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Pr="007C2C99" w:rsidR="00AB1617" w:rsidRDefault="00D51877" w14:paraId="10760545" w14:textId="77777777">
      <w:r w:rsidRPr="007C2C99">
        <w:rPr>
          <w:b/>
          <w:bCs/>
          <w:noProof/>
          <w:sz w:val="24"/>
          <w:szCs w:val="24"/>
          <w:lang w:eastAsia="uk-UA"/>
        </w:rPr>
        <w:drawing>
          <wp:anchor distT="0" distB="0" distL="114300" distR="114300" simplePos="0" relativeHeight="251660288" behindDoc="0" locked="0" layoutInCell="1" allowOverlap="1" wp14:anchorId="7169B15F" wp14:editId="65CA208D">
            <wp:simplePos x="0" y="0"/>
            <wp:positionH relativeFrom="column">
              <wp:posOffset>4266565</wp:posOffset>
            </wp:positionH>
            <wp:positionV relativeFrom="paragraph">
              <wp:posOffset>83185</wp:posOffset>
            </wp:positionV>
            <wp:extent cx="1609090" cy="767715"/>
            <wp:effectExtent l="0" t="0" r="0" b="0"/>
            <wp:wrapSquare wrapText="bothSides"/>
            <wp:docPr id="2" name="Рисунок 2" descr="C:\Users\User\Desktop\124A4B47-42A7-475D-A6AD-DF24C923D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User\Desktop\124A4B47-42A7-475D-A6AD-DF24C923D6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0909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2C99">
        <w:rPr>
          <w:b/>
          <w:bCs/>
          <w:noProof/>
          <w:sz w:val="24"/>
          <w:szCs w:val="24"/>
          <w:lang w:eastAsia="uk-UA"/>
        </w:rPr>
        <w:drawing>
          <wp:anchor distT="0" distB="0" distL="114300" distR="114300" simplePos="0" relativeHeight="251659264" behindDoc="0" locked="0" layoutInCell="1" allowOverlap="1" wp14:anchorId="1E4E094E" wp14:editId="32C7C2E3">
            <wp:simplePos x="0" y="0"/>
            <wp:positionH relativeFrom="column">
              <wp:posOffset>-623570</wp:posOffset>
            </wp:positionH>
            <wp:positionV relativeFrom="paragraph">
              <wp:posOffset>181610</wp:posOffset>
            </wp:positionV>
            <wp:extent cx="1743075" cy="762635"/>
            <wp:effectExtent l="0" t="0" r="9525" b="0"/>
            <wp:wrapSquare wrapText="bothSides"/>
            <wp:docPr id="1" name="Рисунок 1" descr="C:\Users\User\Desktop\image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image1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43075" cy="762635"/>
                    </a:xfrm>
                    <a:prstGeom prst="rect">
                      <a:avLst/>
                    </a:prstGeom>
                    <a:noFill/>
                    <a:ln>
                      <a:noFill/>
                    </a:ln>
                  </pic:spPr>
                </pic:pic>
              </a:graphicData>
            </a:graphic>
          </wp:anchor>
        </w:drawing>
      </w:r>
    </w:p>
    <w:p w:rsidRPr="007C2C99" w:rsidR="00AB1617" w:rsidRDefault="00AB1617" w14:paraId="1AB4DDB8" w14:textId="77777777"/>
    <w:p w:rsidRPr="007C2C99" w:rsidR="00E5152A" w:rsidP="6848192B" w:rsidRDefault="00E5152A" w14:paraId="224DBBC5" w14:textId="081CCE8E">
      <w:pPr>
        <w:pStyle w:val="Normal"/>
        <w:spacing w:after="0" w:line="240" w:lineRule="auto"/>
        <w:rPr>
          <w:rFonts w:ascii="Garamond" w:hAnsi="Garamond"/>
          <w:b w:val="1"/>
          <w:bCs w:val="1"/>
          <w:sz w:val="28"/>
          <w:szCs w:val="28"/>
        </w:rPr>
      </w:pPr>
      <w:r w:rsidRPr="2E32FDFC" w:rsidR="2E32FDFC">
        <w:rPr>
          <w:rFonts w:ascii="Garamond" w:hAnsi="Garamond"/>
          <w:b w:val="1"/>
          <w:bCs w:val="1"/>
          <w:sz w:val="28"/>
          <w:szCs w:val="28"/>
        </w:rPr>
        <w:t>ICB Certification for Accountants.</w:t>
      </w:r>
    </w:p>
    <w:p w:rsidRPr="007C2C99" w:rsidR="00E5152A" w:rsidP="00E5152A" w:rsidRDefault="00E5152A" w14:paraId="1B293E13" w14:textId="77777777">
      <w:pPr>
        <w:spacing w:after="0" w:line="240" w:lineRule="auto"/>
        <w:jc w:val="center"/>
        <w:rPr>
          <w:rFonts w:ascii="Garamond" w:hAnsi="Garamond"/>
          <w:b/>
          <w:sz w:val="28"/>
          <w:szCs w:val="28"/>
        </w:rPr>
      </w:pPr>
    </w:p>
    <w:p w:rsidRPr="007C2C99" w:rsidR="00E5152A" w:rsidP="00E5152A" w:rsidRDefault="00E5152A" w14:paraId="183F19A6" w14:textId="77777777">
      <w:pPr>
        <w:spacing w:after="0" w:line="240" w:lineRule="auto"/>
        <w:rPr>
          <w:rStyle w:val="Strong"/>
          <w:rFonts w:ascii="Garamond" w:hAnsi="Garamond"/>
          <w:sz w:val="24"/>
          <w:szCs w:val="24"/>
        </w:rPr>
      </w:pPr>
      <w:r w:rsidRPr="007C2C99">
        <w:rPr>
          <w:rStyle w:val="Strong"/>
          <w:rFonts w:ascii="Garamond" w:hAnsi="Garamond"/>
          <w:sz w:val="24"/>
          <w:szCs w:val="24"/>
        </w:rPr>
        <w:t xml:space="preserve">Program Level Certificate ICB course "Accountant - </w:t>
      </w:r>
      <w:proofErr w:type="gramStart"/>
      <w:r w:rsidRPr="007C2C99">
        <w:rPr>
          <w:rStyle w:val="Strong"/>
          <w:rFonts w:ascii="Garamond" w:hAnsi="Garamond"/>
          <w:sz w:val="24"/>
          <w:szCs w:val="24"/>
        </w:rPr>
        <w:t>Practitioner"</w:t>
      </w:r>
      <w:proofErr w:type="gramEnd"/>
      <w:r w:rsidRPr="007C2C99">
        <w:rPr>
          <w:rStyle w:val="Strong"/>
          <w:rFonts w:ascii="Garamond" w:hAnsi="Garamond"/>
          <w:sz w:val="24"/>
          <w:szCs w:val="24"/>
        </w:rPr>
        <w:t xml:space="preserve"> </w:t>
      </w:r>
    </w:p>
    <w:p w:rsidRPr="007C2C99" w:rsidR="00E5152A" w:rsidP="00E5152A" w:rsidRDefault="00E5152A" w14:paraId="47C7B85E" w14:textId="77777777">
      <w:pPr>
        <w:spacing w:after="0" w:line="240" w:lineRule="auto"/>
        <w:rPr>
          <w:rStyle w:val="Strong"/>
          <w:rFonts w:ascii="Garamond" w:hAnsi="Garamond"/>
          <w:sz w:val="24"/>
          <w:szCs w:val="24"/>
        </w:rPr>
      </w:pPr>
    </w:p>
    <w:p w:rsidRPr="007C2C99" w:rsidR="00E5152A" w:rsidP="00E5152A" w:rsidRDefault="00E5152A" w14:paraId="53F8B76D" w14:textId="77777777">
      <w:pPr>
        <w:spacing w:after="0" w:line="240" w:lineRule="auto"/>
        <w:rPr>
          <w:rStyle w:val="Strong"/>
          <w:rFonts w:ascii="Garamond" w:hAnsi="Garamond"/>
          <w:sz w:val="24"/>
          <w:szCs w:val="24"/>
        </w:rPr>
      </w:pPr>
      <w:commentRangeStart w:id="1443410406"/>
      <w:r w:rsidRPr="643C2416" w:rsidR="00E5152A">
        <w:rPr>
          <w:rStyle w:val="Strong"/>
          <w:rFonts w:ascii="Garamond" w:hAnsi="Garamond"/>
          <w:sz w:val="24"/>
          <w:szCs w:val="24"/>
        </w:rPr>
        <w:t xml:space="preserve">Certificate "Accountant - Practitioner" </w:t>
      </w:r>
      <w:commentRangeEnd w:id="1443410406"/>
      <w:r>
        <w:rPr>
          <w:rStyle w:val="CommentReference"/>
        </w:rPr>
        <w:commentReference w:id="1443410406"/>
      </w:r>
    </w:p>
    <w:p w:rsidRPr="007C2C99" w:rsidR="00E5152A" w:rsidP="00E5152A" w:rsidRDefault="00E5152A" w14:paraId="07A1C32B" w14:textId="77777777">
      <w:pPr>
        <w:spacing w:after="0" w:line="240" w:lineRule="auto"/>
        <w:rPr>
          <w:rStyle w:val="Strong"/>
          <w:rFonts w:ascii="Garamond" w:hAnsi="Garamond"/>
          <w:sz w:val="24"/>
          <w:szCs w:val="24"/>
        </w:rPr>
      </w:pPr>
    </w:p>
    <w:p w:rsidRPr="007C2C99" w:rsidR="00E5152A" w:rsidP="00E5152A" w:rsidRDefault="00E5152A" w14:paraId="63C8F1AE" w14:textId="77777777">
      <w:pPr>
        <w:spacing w:after="0" w:line="240" w:lineRule="auto"/>
        <w:rPr>
          <w:rStyle w:val="Strong"/>
          <w:rFonts w:ascii="Garamond" w:hAnsi="Garamond"/>
          <w:b w:val="0"/>
          <w:sz w:val="24"/>
          <w:szCs w:val="24"/>
        </w:rPr>
      </w:pPr>
      <w:r w:rsidRPr="007C2C99">
        <w:rPr>
          <w:rStyle w:val="Strong"/>
          <w:rFonts w:ascii="Garamond" w:hAnsi="Garamond"/>
          <w:b w:val="0"/>
          <w:sz w:val="24"/>
          <w:szCs w:val="24"/>
        </w:rPr>
        <w:t>Obtaining a British Certificate of Accountancy is a practice, it is an excellent opportunity for continuous development, improvement of one's own professional knowledge and skills.</w:t>
      </w:r>
    </w:p>
    <w:p w:rsidRPr="007C2C99" w:rsidR="00E5152A" w:rsidP="00E5152A" w:rsidRDefault="00E5152A" w14:paraId="2EEC8EBB" w14:textId="77777777">
      <w:pPr>
        <w:spacing w:after="0" w:line="240" w:lineRule="auto"/>
        <w:rPr>
          <w:rFonts w:ascii="Garamond" w:hAnsi="Garamond"/>
          <w:b/>
          <w:sz w:val="24"/>
          <w:szCs w:val="24"/>
        </w:rPr>
      </w:pPr>
    </w:p>
    <w:p w:rsidRPr="007C2C99" w:rsidR="00E5152A" w:rsidP="00E5152A" w:rsidRDefault="00E5152A" w14:paraId="442C72B3" w14:textId="651BA352">
      <w:pPr>
        <w:spacing w:after="0" w:line="240" w:lineRule="auto"/>
        <w:rPr>
          <w:rFonts w:ascii="Garamond" w:hAnsi="Garamond"/>
          <w:sz w:val="24"/>
          <w:szCs w:val="24"/>
        </w:rPr>
      </w:pPr>
      <w:r w:rsidRPr="007C2C99">
        <w:rPr>
          <w:rFonts w:ascii="Garamond" w:hAnsi="Garamond"/>
          <w:b/>
          <w:sz w:val="24"/>
          <w:szCs w:val="24"/>
        </w:rPr>
        <w:t>The course topics cover</w:t>
      </w:r>
      <w:r w:rsidRPr="007C2C99">
        <w:rPr>
          <w:rFonts w:ascii="Garamond" w:hAnsi="Garamond"/>
          <w:sz w:val="24"/>
          <w:szCs w:val="24"/>
        </w:rPr>
        <w:t xml:space="preserve"> the main issues of financial accounting </w:t>
      </w:r>
      <w:r w:rsidRPr="007C2C99" w:rsidR="00DD2E95">
        <w:rPr>
          <w:rFonts w:ascii="Garamond" w:hAnsi="Garamond"/>
          <w:sz w:val="24"/>
          <w:szCs w:val="24"/>
        </w:rPr>
        <w:t xml:space="preserve">based on IFRS </w:t>
      </w:r>
      <w:r w:rsidRPr="007C2C99">
        <w:rPr>
          <w:rFonts w:ascii="Garamond" w:hAnsi="Garamond"/>
          <w:sz w:val="24"/>
          <w:szCs w:val="24"/>
        </w:rPr>
        <w:t xml:space="preserve">and </w:t>
      </w:r>
      <w:r w:rsidRPr="007C2C99" w:rsidR="007A6E78">
        <w:rPr>
          <w:rFonts w:ascii="Garamond" w:hAnsi="Garamond"/>
          <w:sz w:val="24"/>
          <w:szCs w:val="24"/>
        </w:rPr>
        <w:t xml:space="preserve">local Ukrainian </w:t>
      </w:r>
      <w:r w:rsidRPr="007C2C99">
        <w:rPr>
          <w:rFonts w:ascii="Garamond" w:hAnsi="Garamond"/>
          <w:sz w:val="24"/>
          <w:szCs w:val="24"/>
        </w:rPr>
        <w:t xml:space="preserve">taxation and have real exercises and cases. </w:t>
      </w:r>
    </w:p>
    <w:p w:rsidRPr="007C2C99" w:rsidR="00E5152A" w:rsidP="00E5152A" w:rsidRDefault="00E5152A" w14:paraId="783923E7" w14:textId="77777777">
      <w:pPr>
        <w:spacing w:after="0" w:line="240" w:lineRule="auto"/>
        <w:rPr>
          <w:rFonts w:ascii="Garamond" w:hAnsi="Garamond"/>
          <w:sz w:val="24"/>
          <w:szCs w:val="24"/>
        </w:rPr>
      </w:pPr>
    </w:p>
    <w:p w:rsidRPr="007C2C99" w:rsidR="00E5152A" w:rsidP="00E5152A" w:rsidRDefault="00E5152A" w14:paraId="43233DD1" w14:textId="77777777">
      <w:pPr>
        <w:pStyle w:val="NormalWeb"/>
        <w:spacing w:before="0" w:beforeAutospacing="0" w:after="0" w:afterAutospacing="0"/>
        <w:rPr>
          <w:rFonts w:ascii="Garamond" w:hAnsi="Garamond"/>
        </w:rPr>
      </w:pPr>
      <w:r w:rsidRPr="007C2C99">
        <w:rPr>
          <w:rFonts w:ascii="Garamond" w:hAnsi="Garamond"/>
          <w:b/>
          <w:bCs/>
        </w:rPr>
        <w:t xml:space="preserve">Aim </w:t>
      </w:r>
    </w:p>
    <w:p w:rsidRPr="007C2C99" w:rsidR="006C01E3" w:rsidP="00E5152A" w:rsidRDefault="00E5152A" w14:paraId="0EE080D4" w14:textId="77777777">
      <w:pPr>
        <w:pStyle w:val="NormalWeb"/>
        <w:spacing w:before="0" w:beforeAutospacing="0" w:after="0" w:afterAutospacing="0"/>
        <w:rPr>
          <w:rFonts w:ascii="Garamond" w:hAnsi="Garamond"/>
        </w:rPr>
      </w:pPr>
      <w:r w:rsidRPr="007C2C99">
        <w:rPr>
          <w:rFonts w:ascii="Garamond" w:hAnsi="Garamond"/>
        </w:rPr>
        <w:t xml:space="preserve">The purpose of this course is to equip accounting professionals with knowledge of the essential framework of assumptions that underpin reliable reporting and the requisite skills to compile reliable financial statements for sole traders, partnerships, companies and not-for-profit entities. </w:t>
      </w:r>
    </w:p>
    <w:p w:rsidRPr="007C2C99" w:rsidR="006C01E3" w:rsidP="00E5152A" w:rsidRDefault="006C01E3" w14:paraId="2DFF121A" w14:textId="77777777">
      <w:pPr>
        <w:pStyle w:val="NormalWeb"/>
        <w:spacing w:before="0" w:beforeAutospacing="0" w:after="0" w:afterAutospacing="0"/>
        <w:rPr>
          <w:rFonts w:ascii="Garamond" w:hAnsi="Garamond"/>
        </w:rPr>
      </w:pPr>
    </w:p>
    <w:p w:rsidRPr="007C2C99" w:rsidR="00B63260" w:rsidP="00E5152A" w:rsidRDefault="00E5152A" w14:paraId="2AE4D93D" w14:textId="529FA846">
      <w:pPr>
        <w:pStyle w:val="NormalWeb"/>
        <w:spacing w:before="0" w:beforeAutospacing="0" w:after="0" w:afterAutospacing="0"/>
        <w:rPr>
          <w:rFonts w:ascii="Garamond" w:hAnsi="Garamond"/>
        </w:rPr>
      </w:pPr>
      <w:r w:rsidRPr="007C2C99">
        <w:rPr>
          <w:rFonts w:ascii="Garamond" w:hAnsi="Garamond"/>
        </w:rPr>
        <w:t>Professional accountants need to understand taxation principles and laws to support complianc</w:t>
      </w:r>
      <w:r w:rsidRPr="007C2C99" w:rsidR="00D05F47">
        <w:rPr>
          <w:rFonts w:ascii="Garamond" w:hAnsi="Garamond"/>
        </w:rPr>
        <w:t>e.</w:t>
      </w:r>
    </w:p>
    <w:p w:rsidRPr="007C2C99" w:rsidR="00B63260" w:rsidP="00E5152A" w:rsidRDefault="00B63260" w14:paraId="5CF5FBB9" w14:textId="77777777">
      <w:pPr>
        <w:pStyle w:val="NormalWeb"/>
        <w:spacing w:before="0" w:beforeAutospacing="0" w:after="0" w:afterAutospacing="0"/>
        <w:rPr>
          <w:rFonts w:ascii="Garamond" w:hAnsi="Garamond"/>
        </w:rPr>
      </w:pPr>
    </w:p>
    <w:p w:rsidRPr="007C2C99" w:rsidR="00E5152A" w:rsidP="00E5152A" w:rsidRDefault="00E5152A" w14:paraId="3A076028" w14:textId="1A6983E7">
      <w:pPr>
        <w:pStyle w:val="NormalWeb"/>
        <w:spacing w:before="0" w:beforeAutospacing="0" w:after="0" w:afterAutospacing="0"/>
        <w:rPr>
          <w:rFonts w:ascii="Garamond" w:hAnsi="Garamond"/>
        </w:rPr>
      </w:pPr>
      <w:r w:rsidRPr="007C2C99">
        <w:rPr>
          <w:rFonts w:ascii="Garamond" w:hAnsi="Garamond"/>
        </w:rPr>
        <w:t xml:space="preserve">The emphasis here is on basic knowledge and application of tax legislations relating to individuals and corporate entities in simple situations. </w:t>
      </w:r>
    </w:p>
    <w:p w:rsidRPr="007C2C99" w:rsidR="00111D64" w:rsidP="00111D64" w:rsidRDefault="00111D64" w14:paraId="691AC494" w14:textId="77777777">
      <w:pPr>
        <w:rPr>
          <w:rFonts w:ascii="Garamond" w:hAnsi="Garamond"/>
          <w:sz w:val="24"/>
          <w:szCs w:val="24"/>
        </w:rPr>
      </w:pPr>
      <w:r w:rsidRPr="007C2C99">
        <w:rPr>
          <w:rFonts w:ascii="Garamond" w:hAnsi="Garamond"/>
          <w:b/>
          <w:sz w:val="24"/>
          <w:szCs w:val="24"/>
        </w:rPr>
        <w:t>The course program includes practical knowledge</w:t>
      </w:r>
      <w:r w:rsidRPr="007C2C99">
        <w:rPr>
          <w:rFonts w:ascii="Garamond" w:hAnsi="Garamond"/>
          <w:sz w:val="24"/>
          <w:szCs w:val="24"/>
        </w:rPr>
        <w:t xml:space="preserve"> of financial accounting and taxation, </w:t>
      </w:r>
      <w:proofErr w:type="gramStart"/>
      <w:r w:rsidRPr="007C2C99">
        <w:rPr>
          <w:rFonts w:ascii="Garamond" w:hAnsi="Garamond"/>
          <w:sz w:val="24"/>
          <w:szCs w:val="24"/>
        </w:rPr>
        <w:t>taking into account</w:t>
      </w:r>
      <w:proofErr w:type="gramEnd"/>
      <w:r w:rsidRPr="007C2C99">
        <w:rPr>
          <w:rFonts w:ascii="Garamond" w:hAnsi="Garamond"/>
          <w:sz w:val="24"/>
          <w:szCs w:val="24"/>
        </w:rPr>
        <w:t xml:space="preserve"> international standards, including local legislation.</w:t>
      </w:r>
    </w:p>
    <w:p w:rsidRPr="007C2C99" w:rsidR="00111D64" w:rsidP="00E5152A" w:rsidRDefault="00111D64" w14:paraId="184A1ADB" w14:textId="77777777">
      <w:pPr>
        <w:pStyle w:val="NormalWeb"/>
        <w:spacing w:before="0" w:beforeAutospacing="0" w:after="0" w:afterAutospacing="0"/>
        <w:rPr>
          <w:rFonts w:ascii="Garamond" w:hAnsi="Garamond"/>
        </w:rPr>
      </w:pPr>
    </w:p>
    <w:p w:rsidRPr="007C2C99" w:rsidR="00E5152A" w:rsidP="00E5152A" w:rsidRDefault="00E5152A" w14:paraId="4800A138" w14:textId="77777777">
      <w:pPr>
        <w:spacing w:after="0" w:line="240" w:lineRule="auto"/>
        <w:rPr>
          <w:rFonts w:ascii="Garamond" w:hAnsi="Garamond"/>
          <w:b/>
          <w:sz w:val="24"/>
          <w:szCs w:val="24"/>
        </w:rPr>
      </w:pPr>
    </w:p>
    <w:p w:rsidRPr="007C2C99" w:rsidR="007C2C99" w:rsidRDefault="007C2C99" w14:paraId="2418937B" w14:textId="77777777">
      <w:pPr>
        <w:spacing w:after="0" w:line="240" w:lineRule="auto"/>
        <w:rPr>
          <w:rFonts w:ascii="Garamond" w:hAnsi="Garamond"/>
          <w:b/>
          <w:sz w:val="28"/>
          <w:szCs w:val="28"/>
        </w:rPr>
      </w:pPr>
      <w:r w:rsidRPr="007C2C99">
        <w:rPr>
          <w:rFonts w:ascii="Garamond" w:hAnsi="Garamond"/>
          <w:b/>
          <w:sz w:val="28"/>
          <w:szCs w:val="28"/>
        </w:rPr>
        <w:br w:type="page"/>
      </w:r>
    </w:p>
    <w:p w:rsidRPr="007C2C99" w:rsidR="00E5152A" w:rsidP="00E5152A" w:rsidRDefault="00E5152A" w14:paraId="5B35AE25" w14:textId="6321D5EB">
      <w:pPr>
        <w:spacing w:after="0" w:line="240" w:lineRule="auto"/>
        <w:jc w:val="center"/>
        <w:rPr>
          <w:rFonts w:ascii="Garamond" w:hAnsi="Garamond"/>
          <w:b/>
          <w:sz w:val="28"/>
          <w:szCs w:val="28"/>
        </w:rPr>
      </w:pPr>
      <w:r w:rsidRPr="007C2C99">
        <w:rPr>
          <w:rFonts w:ascii="Garamond" w:hAnsi="Garamond"/>
          <w:b/>
          <w:sz w:val="28"/>
          <w:szCs w:val="28"/>
        </w:rPr>
        <w:lastRenderedPageBreak/>
        <w:t xml:space="preserve">The program of the course </w:t>
      </w:r>
      <w:r w:rsidRPr="007C2C99" w:rsidR="00001CE3">
        <w:rPr>
          <w:rFonts w:ascii="Garamond" w:hAnsi="Garamond"/>
          <w:b/>
          <w:sz w:val="28"/>
          <w:szCs w:val="28"/>
        </w:rPr>
        <w:t>“</w:t>
      </w:r>
      <w:r w:rsidRPr="007C2C99">
        <w:rPr>
          <w:rFonts w:ascii="Garamond" w:hAnsi="Garamond"/>
          <w:b/>
          <w:sz w:val="28"/>
          <w:szCs w:val="28"/>
        </w:rPr>
        <w:t>Financial accounting and taxation</w:t>
      </w:r>
      <w:r w:rsidRPr="007C2C99" w:rsidR="00001CE3">
        <w:rPr>
          <w:rFonts w:ascii="Garamond" w:hAnsi="Garamond"/>
          <w:b/>
          <w:sz w:val="28"/>
          <w:szCs w:val="28"/>
        </w:rPr>
        <w:t>”</w:t>
      </w:r>
    </w:p>
    <w:p w:rsidRPr="007C2C99" w:rsidR="00E5152A" w:rsidP="00E5152A" w:rsidRDefault="00E5152A" w14:paraId="3566A240" w14:textId="77777777">
      <w:pPr>
        <w:spacing w:after="0" w:line="240" w:lineRule="auto"/>
        <w:rPr>
          <w:rFonts w:ascii="Garamond" w:hAnsi="Garamond"/>
          <w:b/>
          <w:sz w:val="24"/>
          <w:szCs w:val="24"/>
        </w:rPr>
      </w:pPr>
    </w:p>
    <w:tbl>
      <w:tblPr>
        <w:tblStyle w:val="TableGrid"/>
        <w:tblW w:w="9795" w:type="dxa"/>
        <w:tblLook w:val="04A0" w:firstRow="1" w:lastRow="0" w:firstColumn="1" w:lastColumn="0" w:noHBand="0" w:noVBand="1"/>
      </w:tblPr>
      <w:tblGrid>
        <w:gridCol w:w="831"/>
        <w:gridCol w:w="5261"/>
        <w:gridCol w:w="1241"/>
        <w:gridCol w:w="1256"/>
        <w:gridCol w:w="1206"/>
      </w:tblGrid>
      <w:tr w:rsidRPr="007C2C99" w:rsidR="00E5152A" w:rsidTr="00EE62F7" w14:paraId="03F480A5" w14:textId="77777777">
        <w:tc>
          <w:tcPr>
            <w:tcW w:w="837" w:type="dxa"/>
          </w:tcPr>
          <w:p w:rsidRPr="007C2C99" w:rsidR="00E5152A" w:rsidP="00EE62F7" w:rsidRDefault="00E5152A" w14:paraId="3D6B3ECD" w14:textId="77777777">
            <w:pPr>
              <w:spacing w:after="0" w:line="240" w:lineRule="auto"/>
              <w:rPr>
                <w:rFonts w:ascii="Garamond" w:hAnsi="Garamond"/>
                <w:b/>
                <w:sz w:val="24"/>
                <w:szCs w:val="24"/>
              </w:rPr>
            </w:pPr>
            <w:r w:rsidRPr="007C2C99">
              <w:rPr>
                <w:rFonts w:ascii="Garamond" w:hAnsi="Garamond"/>
                <w:b/>
                <w:sz w:val="24"/>
                <w:szCs w:val="24"/>
              </w:rPr>
              <w:t>#</w:t>
            </w:r>
          </w:p>
        </w:tc>
        <w:tc>
          <w:tcPr>
            <w:tcW w:w="5318" w:type="dxa"/>
          </w:tcPr>
          <w:p w:rsidRPr="007C2C99" w:rsidR="00E5152A" w:rsidP="00EE62F7" w:rsidRDefault="00E5152A" w14:paraId="5655183C" w14:textId="77777777">
            <w:pPr>
              <w:pStyle w:val="NormalWeb"/>
              <w:spacing w:before="0" w:beforeAutospacing="0" w:after="0" w:afterAutospacing="0"/>
              <w:rPr>
                <w:rFonts w:ascii="Garamond" w:hAnsi="Garamond"/>
              </w:rPr>
            </w:pPr>
            <w:r w:rsidRPr="007C2C99">
              <w:rPr>
                <w:rFonts w:ascii="Garamond" w:hAnsi="Garamond"/>
                <w:b/>
                <w:bCs/>
              </w:rPr>
              <w:t xml:space="preserve">Syllabus </w:t>
            </w:r>
          </w:p>
        </w:tc>
        <w:tc>
          <w:tcPr>
            <w:tcW w:w="1243" w:type="dxa"/>
          </w:tcPr>
          <w:p w:rsidRPr="007C2C99" w:rsidR="00E5152A" w:rsidP="00EE62F7" w:rsidRDefault="00E5152A" w14:paraId="198FA6DE" w14:textId="77777777">
            <w:pPr>
              <w:spacing w:after="0" w:line="240" w:lineRule="auto"/>
              <w:rPr>
                <w:rFonts w:ascii="Garamond" w:hAnsi="Garamond"/>
                <w:b/>
                <w:sz w:val="24"/>
                <w:szCs w:val="24"/>
              </w:rPr>
            </w:pPr>
            <w:r w:rsidRPr="007C2C99">
              <w:rPr>
                <w:rFonts w:ascii="Garamond" w:hAnsi="Garamond"/>
                <w:b/>
                <w:sz w:val="24"/>
                <w:szCs w:val="24"/>
              </w:rPr>
              <w:t>Lectures</w:t>
            </w:r>
          </w:p>
        </w:tc>
        <w:tc>
          <w:tcPr>
            <w:tcW w:w="1184" w:type="dxa"/>
          </w:tcPr>
          <w:p w:rsidRPr="007C2C99" w:rsidR="00E5152A" w:rsidP="00EE62F7" w:rsidRDefault="00E5152A" w14:paraId="370149CC" w14:textId="77777777">
            <w:pPr>
              <w:spacing w:after="0" w:line="240" w:lineRule="auto"/>
              <w:rPr>
                <w:rFonts w:ascii="Garamond" w:hAnsi="Garamond"/>
                <w:b/>
                <w:sz w:val="24"/>
                <w:szCs w:val="24"/>
              </w:rPr>
            </w:pPr>
            <w:r w:rsidRPr="007C2C99">
              <w:rPr>
                <w:rFonts w:ascii="Garamond" w:hAnsi="Garamond"/>
                <w:b/>
                <w:sz w:val="24"/>
                <w:szCs w:val="24"/>
              </w:rPr>
              <w:t xml:space="preserve">Exercises, cases </w:t>
            </w:r>
          </w:p>
        </w:tc>
        <w:tc>
          <w:tcPr>
            <w:tcW w:w="1213" w:type="dxa"/>
          </w:tcPr>
          <w:p w:rsidRPr="007C2C99" w:rsidR="00E5152A" w:rsidP="00EE62F7" w:rsidRDefault="00E5152A" w14:paraId="4778E4F6" w14:textId="77777777">
            <w:pPr>
              <w:spacing w:after="0" w:line="240" w:lineRule="auto"/>
              <w:rPr>
                <w:rFonts w:ascii="Garamond" w:hAnsi="Garamond"/>
                <w:b/>
                <w:sz w:val="24"/>
                <w:szCs w:val="24"/>
              </w:rPr>
            </w:pPr>
            <w:r w:rsidRPr="007C2C99">
              <w:rPr>
                <w:rFonts w:ascii="Garamond" w:hAnsi="Garamond"/>
                <w:b/>
                <w:sz w:val="24"/>
                <w:szCs w:val="24"/>
              </w:rPr>
              <w:t>Total</w:t>
            </w:r>
          </w:p>
        </w:tc>
      </w:tr>
      <w:tr w:rsidRPr="007C2C99" w:rsidR="00E5152A" w:rsidTr="00EE62F7" w14:paraId="03EADAA6" w14:textId="77777777">
        <w:tc>
          <w:tcPr>
            <w:tcW w:w="837" w:type="dxa"/>
          </w:tcPr>
          <w:p w:rsidRPr="007C2C99" w:rsidR="00E5152A" w:rsidP="00EE62F7" w:rsidRDefault="00E5152A" w14:paraId="55F7F429" w14:textId="77777777">
            <w:pPr>
              <w:spacing w:after="0" w:line="240" w:lineRule="auto"/>
              <w:rPr>
                <w:rFonts w:ascii="Garamond" w:hAnsi="Garamond"/>
                <w:bCs/>
                <w:sz w:val="24"/>
                <w:szCs w:val="24"/>
              </w:rPr>
            </w:pPr>
            <w:r w:rsidRPr="007C2C99">
              <w:rPr>
                <w:rFonts w:ascii="Garamond" w:hAnsi="Garamond"/>
                <w:bCs/>
                <w:sz w:val="24"/>
                <w:szCs w:val="24"/>
              </w:rPr>
              <w:t>1</w:t>
            </w:r>
          </w:p>
        </w:tc>
        <w:tc>
          <w:tcPr>
            <w:tcW w:w="5318" w:type="dxa"/>
          </w:tcPr>
          <w:p w:rsidRPr="007C2C99" w:rsidR="00E5152A" w:rsidP="00EE62F7" w:rsidRDefault="00E5152A" w14:paraId="245EA7E8" w14:textId="77777777">
            <w:pPr>
              <w:pStyle w:val="NormalWeb"/>
              <w:spacing w:before="0" w:beforeAutospacing="0" w:after="0" w:afterAutospacing="0"/>
              <w:rPr>
                <w:rFonts w:ascii="Garamond" w:hAnsi="Garamond"/>
                <w:bCs/>
              </w:rPr>
            </w:pPr>
            <w:r w:rsidRPr="007C2C99">
              <w:rPr>
                <w:rFonts w:ascii="Garamond" w:hAnsi="Garamond"/>
                <w:bCs/>
              </w:rPr>
              <w:t xml:space="preserve">Accounting framework </w:t>
            </w:r>
          </w:p>
        </w:tc>
        <w:tc>
          <w:tcPr>
            <w:tcW w:w="1243" w:type="dxa"/>
          </w:tcPr>
          <w:p w:rsidRPr="007C2C99" w:rsidR="00E5152A" w:rsidP="00EE62F7" w:rsidRDefault="00E5152A" w14:paraId="5E5C2F0B" w14:textId="77777777">
            <w:pPr>
              <w:spacing w:after="0" w:line="240" w:lineRule="auto"/>
              <w:rPr>
                <w:rFonts w:ascii="Garamond" w:hAnsi="Garamond"/>
                <w:bCs/>
                <w:sz w:val="24"/>
                <w:szCs w:val="24"/>
              </w:rPr>
            </w:pPr>
            <w:r w:rsidRPr="007C2C99">
              <w:rPr>
                <w:rFonts w:ascii="Garamond" w:hAnsi="Garamond"/>
                <w:bCs/>
                <w:sz w:val="24"/>
                <w:szCs w:val="24"/>
              </w:rPr>
              <w:t>8</w:t>
            </w:r>
          </w:p>
        </w:tc>
        <w:tc>
          <w:tcPr>
            <w:tcW w:w="1184" w:type="dxa"/>
          </w:tcPr>
          <w:p w:rsidRPr="007C2C99" w:rsidR="00E5152A" w:rsidP="00EE62F7" w:rsidRDefault="00E5152A" w14:paraId="1185A8F1" w14:textId="77777777">
            <w:pPr>
              <w:spacing w:after="0" w:line="240" w:lineRule="auto"/>
              <w:rPr>
                <w:rFonts w:ascii="Garamond" w:hAnsi="Garamond"/>
                <w:bCs/>
                <w:sz w:val="24"/>
                <w:szCs w:val="24"/>
              </w:rPr>
            </w:pPr>
            <w:r w:rsidRPr="007C2C99">
              <w:rPr>
                <w:rFonts w:ascii="Garamond" w:hAnsi="Garamond"/>
                <w:bCs/>
                <w:sz w:val="24"/>
                <w:szCs w:val="24"/>
              </w:rPr>
              <w:t>2</w:t>
            </w:r>
          </w:p>
        </w:tc>
        <w:tc>
          <w:tcPr>
            <w:tcW w:w="1213" w:type="dxa"/>
          </w:tcPr>
          <w:p w:rsidRPr="007C2C99" w:rsidR="00E5152A" w:rsidP="00EE62F7" w:rsidRDefault="00E5152A" w14:paraId="4FAEE743" w14:textId="77777777">
            <w:pPr>
              <w:spacing w:after="0" w:line="240" w:lineRule="auto"/>
              <w:rPr>
                <w:rFonts w:ascii="Garamond" w:hAnsi="Garamond"/>
                <w:bCs/>
                <w:sz w:val="24"/>
                <w:szCs w:val="24"/>
              </w:rPr>
            </w:pPr>
            <w:r w:rsidRPr="007C2C99">
              <w:rPr>
                <w:rFonts w:ascii="Garamond" w:hAnsi="Garamond"/>
                <w:bCs/>
                <w:sz w:val="24"/>
                <w:szCs w:val="24"/>
              </w:rPr>
              <w:t>10</w:t>
            </w:r>
          </w:p>
        </w:tc>
      </w:tr>
      <w:tr w:rsidRPr="007C2C99" w:rsidR="00E5152A" w:rsidTr="00EE62F7" w14:paraId="30637B5F" w14:textId="77777777">
        <w:tc>
          <w:tcPr>
            <w:tcW w:w="837" w:type="dxa"/>
          </w:tcPr>
          <w:p w:rsidRPr="007C2C99" w:rsidR="00E5152A" w:rsidP="00EE62F7" w:rsidRDefault="00E5152A" w14:paraId="63D2B598" w14:textId="77777777">
            <w:pPr>
              <w:spacing w:after="0" w:line="240" w:lineRule="auto"/>
              <w:rPr>
                <w:rFonts w:ascii="Garamond" w:hAnsi="Garamond"/>
                <w:bCs/>
                <w:sz w:val="24"/>
                <w:szCs w:val="24"/>
              </w:rPr>
            </w:pPr>
            <w:r w:rsidRPr="007C2C99">
              <w:rPr>
                <w:rFonts w:ascii="Garamond" w:hAnsi="Garamond"/>
                <w:bCs/>
                <w:sz w:val="24"/>
                <w:szCs w:val="24"/>
              </w:rPr>
              <w:t>2</w:t>
            </w:r>
          </w:p>
        </w:tc>
        <w:tc>
          <w:tcPr>
            <w:tcW w:w="5318" w:type="dxa"/>
          </w:tcPr>
          <w:p w:rsidRPr="007C2C99" w:rsidR="00E5152A" w:rsidP="00EE62F7" w:rsidRDefault="00E5152A" w14:paraId="258D7744" w14:textId="77777777">
            <w:pPr>
              <w:pStyle w:val="NormalWeb"/>
              <w:spacing w:before="0" w:beforeAutospacing="0" w:after="0" w:afterAutospacing="0"/>
              <w:rPr>
                <w:rFonts w:ascii="Garamond" w:hAnsi="Garamond"/>
                <w:bCs/>
              </w:rPr>
            </w:pPr>
            <w:r w:rsidRPr="007C2C99">
              <w:rPr>
                <w:rFonts w:ascii="Garamond" w:hAnsi="Garamond"/>
                <w:bCs/>
              </w:rPr>
              <w:t xml:space="preserve">Recording financial transactions </w:t>
            </w:r>
          </w:p>
        </w:tc>
        <w:tc>
          <w:tcPr>
            <w:tcW w:w="1243" w:type="dxa"/>
          </w:tcPr>
          <w:p w:rsidRPr="007C2C99" w:rsidR="00E5152A" w:rsidP="00EE62F7" w:rsidRDefault="00E5152A" w14:paraId="3F252686" w14:textId="77777777">
            <w:pPr>
              <w:spacing w:after="0" w:line="240" w:lineRule="auto"/>
              <w:rPr>
                <w:rFonts w:ascii="Garamond" w:hAnsi="Garamond"/>
                <w:bCs/>
                <w:sz w:val="24"/>
                <w:szCs w:val="24"/>
              </w:rPr>
            </w:pPr>
            <w:r w:rsidRPr="007C2C99">
              <w:rPr>
                <w:rFonts w:ascii="Garamond" w:hAnsi="Garamond"/>
                <w:bCs/>
                <w:sz w:val="24"/>
                <w:szCs w:val="24"/>
              </w:rPr>
              <w:t>6</w:t>
            </w:r>
          </w:p>
        </w:tc>
        <w:tc>
          <w:tcPr>
            <w:tcW w:w="1184" w:type="dxa"/>
          </w:tcPr>
          <w:p w:rsidRPr="007C2C99" w:rsidR="00E5152A" w:rsidP="00EE62F7" w:rsidRDefault="00E5152A" w14:paraId="0F43ACB6" w14:textId="77777777">
            <w:pPr>
              <w:spacing w:after="0" w:line="240" w:lineRule="auto"/>
              <w:rPr>
                <w:rFonts w:ascii="Garamond" w:hAnsi="Garamond"/>
                <w:bCs/>
                <w:sz w:val="24"/>
                <w:szCs w:val="24"/>
              </w:rPr>
            </w:pPr>
            <w:r w:rsidRPr="007C2C99">
              <w:rPr>
                <w:rFonts w:ascii="Garamond" w:hAnsi="Garamond"/>
                <w:bCs/>
                <w:sz w:val="24"/>
                <w:szCs w:val="24"/>
              </w:rPr>
              <w:t>4</w:t>
            </w:r>
          </w:p>
        </w:tc>
        <w:tc>
          <w:tcPr>
            <w:tcW w:w="1213" w:type="dxa"/>
          </w:tcPr>
          <w:p w:rsidRPr="007C2C99" w:rsidR="00E5152A" w:rsidP="00EE62F7" w:rsidRDefault="00E5152A" w14:paraId="32458747" w14:textId="77777777">
            <w:pPr>
              <w:spacing w:after="0" w:line="240" w:lineRule="auto"/>
              <w:rPr>
                <w:rFonts w:ascii="Garamond" w:hAnsi="Garamond"/>
                <w:bCs/>
                <w:sz w:val="24"/>
                <w:szCs w:val="24"/>
              </w:rPr>
            </w:pPr>
            <w:r w:rsidRPr="007C2C99">
              <w:rPr>
                <w:rFonts w:ascii="Garamond" w:hAnsi="Garamond"/>
                <w:bCs/>
                <w:sz w:val="24"/>
                <w:szCs w:val="24"/>
              </w:rPr>
              <w:t>10</w:t>
            </w:r>
          </w:p>
        </w:tc>
      </w:tr>
      <w:tr w:rsidRPr="007C2C99" w:rsidR="00E5152A" w:rsidTr="00EE62F7" w14:paraId="3F65E478" w14:textId="77777777">
        <w:tc>
          <w:tcPr>
            <w:tcW w:w="837" w:type="dxa"/>
          </w:tcPr>
          <w:p w:rsidRPr="007C2C99" w:rsidR="00E5152A" w:rsidP="00EE62F7" w:rsidRDefault="00E5152A" w14:paraId="7380B769" w14:textId="77777777">
            <w:pPr>
              <w:spacing w:after="0" w:line="240" w:lineRule="auto"/>
              <w:rPr>
                <w:rFonts w:ascii="Garamond" w:hAnsi="Garamond"/>
                <w:bCs/>
                <w:sz w:val="24"/>
                <w:szCs w:val="24"/>
              </w:rPr>
            </w:pPr>
            <w:r w:rsidRPr="007C2C99">
              <w:rPr>
                <w:rFonts w:ascii="Garamond" w:hAnsi="Garamond"/>
                <w:bCs/>
                <w:sz w:val="24"/>
                <w:szCs w:val="24"/>
              </w:rPr>
              <w:t>3</w:t>
            </w:r>
          </w:p>
        </w:tc>
        <w:tc>
          <w:tcPr>
            <w:tcW w:w="5318" w:type="dxa"/>
          </w:tcPr>
          <w:p w:rsidRPr="007C2C99" w:rsidR="00E5152A" w:rsidP="00EE62F7" w:rsidRDefault="00E5152A" w14:paraId="2C09376C" w14:textId="77777777">
            <w:pPr>
              <w:pStyle w:val="NormalWeb"/>
              <w:spacing w:before="0" w:beforeAutospacing="0" w:after="0" w:afterAutospacing="0"/>
              <w:rPr>
                <w:rFonts w:ascii="Garamond" w:hAnsi="Garamond"/>
                <w:bCs/>
              </w:rPr>
            </w:pPr>
            <w:r w:rsidRPr="007C2C99">
              <w:rPr>
                <w:rFonts w:ascii="Garamond" w:hAnsi="Garamond"/>
                <w:bCs/>
              </w:rPr>
              <w:t xml:space="preserve">Reconciliation in financial accounting </w:t>
            </w:r>
          </w:p>
        </w:tc>
        <w:tc>
          <w:tcPr>
            <w:tcW w:w="1243" w:type="dxa"/>
          </w:tcPr>
          <w:p w:rsidRPr="007C2C99" w:rsidR="00E5152A" w:rsidP="00EE62F7" w:rsidRDefault="00E5152A" w14:paraId="78A002DF" w14:textId="77777777">
            <w:pPr>
              <w:spacing w:after="0" w:line="240" w:lineRule="auto"/>
              <w:rPr>
                <w:rFonts w:ascii="Garamond" w:hAnsi="Garamond"/>
                <w:bCs/>
                <w:sz w:val="24"/>
                <w:szCs w:val="24"/>
              </w:rPr>
            </w:pPr>
            <w:r w:rsidRPr="007C2C99">
              <w:rPr>
                <w:rFonts w:ascii="Garamond" w:hAnsi="Garamond"/>
                <w:bCs/>
                <w:sz w:val="24"/>
                <w:szCs w:val="24"/>
              </w:rPr>
              <w:t>7</w:t>
            </w:r>
          </w:p>
        </w:tc>
        <w:tc>
          <w:tcPr>
            <w:tcW w:w="1184" w:type="dxa"/>
          </w:tcPr>
          <w:p w:rsidRPr="007C2C99" w:rsidR="00E5152A" w:rsidP="00EE62F7" w:rsidRDefault="00E5152A" w14:paraId="2D9B20A5" w14:textId="77777777">
            <w:pPr>
              <w:spacing w:after="0" w:line="240" w:lineRule="auto"/>
              <w:rPr>
                <w:rFonts w:ascii="Garamond" w:hAnsi="Garamond"/>
                <w:bCs/>
                <w:sz w:val="24"/>
                <w:szCs w:val="24"/>
              </w:rPr>
            </w:pPr>
            <w:r w:rsidRPr="007C2C99">
              <w:rPr>
                <w:rFonts w:ascii="Garamond" w:hAnsi="Garamond"/>
                <w:bCs/>
                <w:sz w:val="24"/>
                <w:szCs w:val="24"/>
              </w:rPr>
              <w:t>3</w:t>
            </w:r>
          </w:p>
        </w:tc>
        <w:tc>
          <w:tcPr>
            <w:tcW w:w="1213" w:type="dxa"/>
          </w:tcPr>
          <w:p w:rsidRPr="007C2C99" w:rsidR="00E5152A" w:rsidP="00EE62F7" w:rsidRDefault="00E5152A" w14:paraId="334028B1" w14:textId="77777777">
            <w:pPr>
              <w:spacing w:after="0" w:line="240" w:lineRule="auto"/>
              <w:rPr>
                <w:rFonts w:ascii="Garamond" w:hAnsi="Garamond"/>
                <w:bCs/>
                <w:sz w:val="24"/>
                <w:szCs w:val="24"/>
              </w:rPr>
            </w:pPr>
            <w:r w:rsidRPr="007C2C99">
              <w:rPr>
                <w:rFonts w:ascii="Garamond" w:hAnsi="Garamond"/>
                <w:bCs/>
                <w:sz w:val="24"/>
                <w:szCs w:val="24"/>
              </w:rPr>
              <w:t>10</w:t>
            </w:r>
          </w:p>
        </w:tc>
      </w:tr>
      <w:tr w:rsidRPr="007C2C99" w:rsidR="00E5152A" w:rsidTr="00EE62F7" w14:paraId="651F2C31" w14:textId="77777777">
        <w:tc>
          <w:tcPr>
            <w:tcW w:w="837" w:type="dxa"/>
          </w:tcPr>
          <w:p w:rsidRPr="007C2C99" w:rsidR="00E5152A" w:rsidP="00EE62F7" w:rsidRDefault="00E5152A" w14:paraId="42FAA516" w14:textId="77777777">
            <w:pPr>
              <w:spacing w:after="0" w:line="240" w:lineRule="auto"/>
              <w:rPr>
                <w:rFonts w:ascii="Garamond" w:hAnsi="Garamond"/>
                <w:bCs/>
                <w:sz w:val="24"/>
                <w:szCs w:val="24"/>
              </w:rPr>
            </w:pPr>
            <w:r w:rsidRPr="007C2C99">
              <w:rPr>
                <w:rFonts w:ascii="Garamond" w:hAnsi="Garamond"/>
                <w:bCs/>
                <w:sz w:val="24"/>
                <w:szCs w:val="24"/>
              </w:rPr>
              <w:t>4</w:t>
            </w:r>
          </w:p>
        </w:tc>
        <w:tc>
          <w:tcPr>
            <w:tcW w:w="5318" w:type="dxa"/>
          </w:tcPr>
          <w:p w:rsidRPr="007C2C99" w:rsidR="00E5152A" w:rsidP="00EE62F7" w:rsidRDefault="00E5152A" w14:paraId="249C2080" w14:textId="77777777">
            <w:pPr>
              <w:pStyle w:val="NormalWeb"/>
              <w:spacing w:before="0" w:beforeAutospacing="0" w:after="0" w:afterAutospacing="0"/>
              <w:rPr>
                <w:rFonts w:ascii="Garamond" w:hAnsi="Garamond"/>
                <w:bCs/>
              </w:rPr>
            </w:pPr>
            <w:r w:rsidRPr="007C2C99">
              <w:rPr>
                <w:rFonts w:ascii="Garamond" w:hAnsi="Garamond"/>
                <w:bCs/>
              </w:rPr>
              <w:t xml:space="preserve">Bank reconciliation </w:t>
            </w:r>
          </w:p>
        </w:tc>
        <w:tc>
          <w:tcPr>
            <w:tcW w:w="1243" w:type="dxa"/>
          </w:tcPr>
          <w:p w:rsidRPr="007C2C99" w:rsidR="00E5152A" w:rsidP="00EE62F7" w:rsidRDefault="00E5152A" w14:paraId="14978A5F" w14:textId="77777777">
            <w:pPr>
              <w:spacing w:after="0" w:line="240" w:lineRule="auto"/>
              <w:rPr>
                <w:rFonts w:ascii="Garamond" w:hAnsi="Garamond"/>
                <w:bCs/>
                <w:sz w:val="24"/>
                <w:szCs w:val="24"/>
              </w:rPr>
            </w:pPr>
            <w:r w:rsidRPr="007C2C99">
              <w:rPr>
                <w:rFonts w:ascii="Garamond" w:hAnsi="Garamond"/>
                <w:bCs/>
                <w:sz w:val="24"/>
                <w:szCs w:val="24"/>
              </w:rPr>
              <w:t>3</w:t>
            </w:r>
          </w:p>
        </w:tc>
        <w:tc>
          <w:tcPr>
            <w:tcW w:w="1184" w:type="dxa"/>
          </w:tcPr>
          <w:p w:rsidRPr="007C2C99" w:rsidR="00E5152A" w:rsidP="00EE62F7" w:rsidRDefault="00E5152A" w14:paraId="14A41703" w14:textId="77777777">
            <w:pPr>
              <w:spacing w:after="0" w:line="240" w:lineRule="auto"/>
              <w:rPr>
                <w:rFonts w:ascii="Garamond" w:hAnsi="Garamond"/>
                <w:bCs/>
                <w:sz w:val="24"/>
                <w:szCs w:val="24"/>
              </w:rPr>
            </w:pPr>
            <w:r w:rsidRPr="007C2C99">
              <w:rPr>
                <w:rFonts w:ascii="Garamond" w:hAnsi="Garamond"/>
                <w:bCs/>
                <w:sz w:val="24"/>
                <w:szCs w:val="24"/>
              </w:rPr>
              <w:t>2</w:t>
            </w:r>
          </w:p>
        </w:tc>
        <w:tc>
          <w:tcPr>
            <w:tcW w:w="1213" w:type="dxa"/>
          </w:tcPr>
          <w:p w:rsidRPr="007C2C99" w:rsidR="00E5152A" w:rsidP="00EE62F7" w:rsidRDefault="00E5152A" w14:paraId="76137FEA" w14:textId="77777777">
            <w:pPr>
              <w:spacing w:after="0" w:line="240" w:lineRule="auto"/>
              <w:rPr>
                <w:rFonts w:ascii="Garamond" w:hAnsi="Garamond"/>
                <w:bCs/>
                <w:sz w:val="24"/>
                <w:szCs w:val="24"/>
              </w:rPr>
            </w:pPr>
            <w:r w:rsidRPr="007C2C99">
              <w:rPr>
                <w:rFonts w:ascii="Garamond" w:hAnsi="Garamond"/>
                <w:bCs/>
                <w:sz w:val="24"/>
                <w:szCs w:val="24"/>
              </w:rPr>
              <w:t>5</w:t>
            </w:r>
          </w:p>
        </w:tc>
      </w:tr>
      <w:tr w:rsidRPr="007C2C99" w:rsidR="00E5152A" w:rsidTr="00EE62F7" w14:paraId="23455166" w14:textId="77777777">
        <w:tc>
          <w:tcPr>
            <w:tcW w:w="837" w:type="dxa"/>
          </w:tcPr>
          <w:p w:rsidRPr="007C2C99" w:rsidR="00E5152A" w:rsidP="00EE62F7" w:rsidRDefault="00E5152A" w14:paraId="77EF3B20" w14:textId="77777777">
            <w:pPr>
              <w:spacing w:after="0" w:line="240" w:lineRule="auto"/>
              <w:rPr>
                <w:rFonts w:ascii="Garamond" w:hAnsi="Garamond"/>
                <w:bCs/>
                <w:sz w:val="24"/>
                <w:szCs w:val="24"/>
              </w:rPr>
            </w:pPr>
            <w:r w:rsidRPr="007C2C99">
              <w:rPr>
                <w:rFonts w:ascii="Garamond" w:hAnsi="Garamond"/>
                <w:bCs/>
                <w:sz w:val="24"/>
                <w:szCs w:val="24"/>
              </w:rPr>
              <w:t>5</w:t>
            </w:r>
          </w:p>
        </w:tc>
        <w:tc>
          <w:tcPr>
            <w:tcW w:w="5318" w:type="dxa"/>
          </w:tcPr>
          <w:p w:rsidRPr="007C2C99" w:rsidR="00E5152A" w:rsidP="00EE62F7" w:rsidRDefault="00E5152A" w14:paraId="2FBC26F9" w14:textId="77777777">
            <w:pPr>
              <w:pStyle w:val="NormalWeb"/>
              <w:spacing w:before="0" w:beforeAutospacing="0" w:after="0" w:afterAutospacing="0"/>
              <w:rPr>
                <w:rFonts w:ascii="Garamond" w:hAnsi="Garamond"/>
                <w:bCs/>
              </w:rPr>
            </w:pPr>
            <w:r w:rsidRPr="007C2C99">
              <w:rPr>
                <w:rFonts w:ascii="Garamond" w:hAnsi="Garamond"/>
                <w:bCs/>
              </w:rPr>
              <w:t xml:space="preserve">Accounting treatment for bad and doubtful debts </w:t>
            </w:r>
          </w:p>
        </w:tc>
        <w:tc>
          <w:tcPr>
            <w:tcW w:w="1243" w:type="dxa"/>
          </w:tcPr>
          <w:p w:rsidRPr="007C2C99" w:rsidR="00E5152A" w:rsidP="00EE62F7" w:rsidRDefault="00E5152A" w14:paraId="602FEB1B" w14:textId="77777777">
            <w:pPr>
              <w:spacing w:after="0" w:line="240" w:lineRule="auto"/>
              <w:rPr>
                <w:rFonts w:ascii="Garamond" w:hAnsi="Garamond"/>
                <w:bCs/>
                <w:sz w:val="24"/>
                <w:szCs w:val="24"/>
              </w:rPr>
            </w:pPr>
            <w:r w:rsidRPr="007C2C99">
              <w:rPr>
                <w:rFonts w:ascii="Garamond" w:hAnsi="Garamond"/>
                <w:bCs/>
                <w:sz w:val="24"/>
                <w:szCs w:val="24"/>
              </w:rPr>
              <w:t>4</w:t>
            </w:r>
          </w:p>
        </w:tc>
        <w:tc>
          <w:tcPr>
            <w:tcW w:w="1184" w:type="dxa"/>
          </w:tcPr>
          <w:p w:rsidRPr="007C2C99" w:rsidR="00E5152A" w:rsidP="00EE62F7" w:rsidRDefault="00E5152A" w14:paraId="295B640B" w14:textId="77777777">
            <w:pPr>
              <w:spacing w:after="0" w:line="240" w:lineRule="auto"/>
              <w:rPr>
                <w:rFonts w:ascii="Garamond" w:hAnsi="Garamond"/>
                <w:bCs/>
                <w:sz w:val="24"/>
                <w:szCs w:val="24"/>
              </w:rPr>
            </w:pPr>
            <w:r w:rsidRPr="007C2C99">
              <w:rPr>
                <w:rFonts w:ascii="Garamond" w:hAnsi="Garamond"/>
                <w:bCs/>
                <w:sz w:val="24"/>
                <w:szCs w:val="24"/>
              </w:rPr>
              <w:t>2</w:t>
            </w:r>
          </w:p>
        </w:tc>
        <w:tc>
          <w:tcPr>
            <w:tcW w:w="1213" w:type="dxa"/>
          </w:tcPr>
          <w:p w:rsidRPr="007C2C99" w:rsidR="00E5152A" w:rsidP="00EE62F7" w:rsidRDefault="00E5152A" w14:paraId="3219CFCA" w14:textId="77777777">
            <w:pPr>
              <w:spacing w:after="0" w:line="240" w:lineRule="auto"/>
              <w:rPr>
                <w:rFonts w:ascii="Garamond" w:hAnsi="Garamond"/>
                <w:bCs/>
                <w:sz w:val="24"/>
                <w:szCs w:val="24"/>
              </w:rPr>
            </w:pPr>
            <w:r w:rsidRPr="007C2C99">
              <w:rPr>
                <w:rFonts w:ascii="Garamond" w:hAnsi="Garamond"/>
                <w:bCs/>
                <w:sz w:val="24"/>
                <w:szCs w:val="24"/>
              </w:rPr>
              <w:t>6</w:t>
            </w:r>
          </w:p>
        </w:tc>
      </w:tr>
      <w:tr w:rsidRPr="007C2C99" w:rsidR="00E5152A" w:rsidTr="00EE62F7" w14:paraId="386867E0" w14:textId="77777777">
        <w:tc>
          <w:tcPr>
            <w:tcW w:w="837" w:type="dxa"/>
          </w:tcPr>
          <w:p w:rsidRPr="007C2C99" w:rsidR="00E5152A" w:rsidP="00EE62F7" w:rsidRDefault="00E5152A" w14:paraId="355087CD" w14:textId="77777777">
            <w:pPr>
              <w:spacing w:after="0" w:line="240" w:lineRule="auto"/>
              <w:rPr>
                <w:rFonts w:ascii="Garamond" w:hAnsi="Garamond"/>
                <w:bCs/>
                <w:sz w:val="24"/>
                <w:szCs w:val="24"/>
              </w:rPr>
            </w:pPr>
            <w:r w:rsidRPr="007C2C99">
              <w:rPr>
                <w:rFonts w:ascii="Garamond" w:hAnsi="Garamond"/>
                <w:bCs/>
                <w:sz w:val="24"/>
                <w:szCs w:val="24"/>
              </w:rPr>
              <w:t>6</w:t>
            </w:r>
          </w:p>
        </w:tc>
        <w:tc>
          <w:tcPr>
            <w:tcW w:w="5318" w:type="dxa"/>
          </w:tcPr>
          <w:p w:rsidRPr="007C2C99" w:rsidR="00E5152A" w:rsidP="00EE62F7" w:rsidRDefault="00E5152A" w14:paraId="6D76A3D4" w14:textId="77777777">
            <w:pPr>
              <w:pStyle w:val="NormalWeb"/>
              <w:spacing w:before="0" w:beforeAutospacing="0" w:after="0" w:afterAutospacing="0"/>
              <w:rPr>
                <w:rFonts w:ascii="Garamond" w:hAnsi="Garamond"/>
                <w:bCs/>
              </w:rPr>
            </w:pPr>
            <w:r w:rsidRPr="007C2C99">
              <w:rPr>
                <w:rFonts w:ascii="Garamond" w:hAnsi="Garamond"/>
                <w:bCs/>
              </w:rPr>
              <w:t xml:space="preserve">Accounting treatment for accruals and prepayments </w:t>
            </w:r>
          </w:p>
        </w:tc>
        <w:tc>
          <w:tcPr>
            <w:tcW w:w="1243" w:type="dxa"/>
          </w:tcPr>
          <w:p w:rsidRPr="007C2C99" w:rsidR="00E5152A" w:rsidP="00EE62F7" w:rsidRDefault="00E5152A" w14:paraId="7B77EC7B" w14:textId="77777777">
            <w:pPr>
              <w:spacing w:after="0" w:line="240" w:lineRule="auto"/>
              <w:rPr>
                <w:rFonts w:ascii="Garamond" w:hAnsi="Garamond"/>
                <w:bCs/>
                <w:sz w:val="24"/>
                <w:szCs w:val="24"/>
              </w:rPr>
            </w:pPr>
            <w:r w:rsidRPr="007C2C99">
              <w:rPr>
                <w:rFonts w:ascii="Garamond" w:hAnsi="Garamond"/>
                <w:bCs/>
                <w:sz w:val="24"/>
                <w:szCs w:val="24"/>
              </w:rPr>
              <w:t>4</w:t>
            </w:r>
          </w:p>
        </w:tc>
        <w:tc>
          <w:tcPr>
            <w:tcW w:w="1184" w:type="dxa"/>
          </w:tcPr>
          <w:p w:rsidRPr="007C2C99" w:rsidR="00E5152A" w:rsidP="00EE62F7" w:rsidRDefault="00E5152A" w14:paraId="42B81D40" w14:textId="77777777">
            <w:pPr>
              <w:spacing w:after="0" w:line="240" w:lineRule="auto"/>
              <w:rPr>
                <w:rFonts w:ascii="Garamond" w:hAnsi="Garamond"/>
                <w:bCs/>
                <w:sz w:val="24"/>
                <w:szCs w:val="24"/>
              </w:rPr>
            </w:pPr>
            <w:r w:rsidRPr="007C2C99">
              <w:rPr>
                <w:rFonts w:ascii="Garamond" w:hAnsi="Garamond"/>
                <w:bCs/>
                <w:sz w:val="24"/>
                <w:szCs w:val="24"/>
              </w:rPr>
              <w:t>2</w:t>
            </w:r>
          </w:p>
        </w:tc>
        <w:tc>
          <w:tcPr>
            <w:tcW w:w="1213" w:type="dxa"/>
          </w:tcPr>
          <w:p w:rsidRPr="007C2C99" w:rsidR="00E5152A" w:rsidP="00EE62F7" w:rsidRDefault="00E5152A" w14:paraId="2C46EFC0" w14:textId="77777777">
            <w:pPr>
              <w:spacing w:after="0" w:line="240" w:lineRule="auto"/>
              <w:rPr>
                <w:rFonts w:ascii="Garamond" w:hAnsi="Garamond"/>
                <w:bCs/>
                <w:sz w:val="24"/>
                <w:szCs w:val="24"/>
              </w:rPr>
            </w:pPr>
            <w:r w:rsidRPr="007C2C99">
              <w:rPr>
                <w:rFonts w:ascii="Garamond" w:hAnsi="Garamond"/>
                <w:bCs/>
                <w:sz w:val="24"/>
                <w:szCs w:val="24"/>
              </w:rPr>
              <w:t>6</w:t>
            </w:r>
          </w:p>
        </w:tc>
      </w:tr>
      <w:tr w:rsidRPr="007C2C99" w:rsidR="00E5152A" w:rsidTr="00EE62F7" w14:paraId="26FC92E8" w14:textId="77777777">
        <w:tc>
          <w:tcPr>
            <w:tcW w:w="837" w:type="dxa"/>
          </w:tcPr>
          <w:p w:rsidRPr="007C2C99" w:rsidR="00E5152A" w:rsidP="00EE62F7" w:rsidRDefault="00E5152A" w14:paraId="1865CF06" w14:textId="77777777">
            <w:pPr>
              <w:spacing w:after="0" w:line="240" w:lineRule="auto"/>
              <w:rPr>
                <w:rFonts w:ascii="Garamond" w:hAnsi="Garamond"/>
                <w:bCs/>
                <w:sz w:val="24"/>
                <w:szCs w:val="24"/>
              </w:rPr>
            </w:pPr>
            <w:r w:rsidRPr="007C2C99">
              <w:rPr>
                <w:rFonts w:ascii="Garamond" w:hAnsi="Garamond"/>
                <w:bCs/>
                <w:sz w:val="24"/>
                <w:szCs w:val="24"/>
              </w:rPr>
              <w:t>7</w:t>
            </w:r>
          </w:p>
        </w:tc>
        <w:tc>
          <w:tcPr>
            <w:tcW w:w="5318" w:type="dxa"/>
          </w:tcPr>
          <w:p w:rsidRPr="007C2C99" w:rsidR="00E5152A" w:rsidP="00EE62F7" w:rsidRDefault="00E5152A" w14:paraId="14C3DA12" w14:textId="77777777">
            <w:pPr>
              <w:pStyle w:val="NormalWeb"/>
              <w:spacing w:before="0" w:beforeAutospacing="0" w:after="0" w:afterAutospacing="0"/>
              <w:rPr>
                <w:rFonts w:ascii="Garamond" w:hAnsi="Garamond"/>
                <w:bCs/>
              </w:rPr>
            </w:pPr>
            <w:r w:rsidRPr="007C2C99">
              <w:rPr>
                <w:rFonts w:ascii="Garamond" w:hAnsi="Garamond"/>
                <w:bCs/>
              </w:rPr>
              <w:t xml:space="preserve">Accounting for Property, Plant and Equipment (PPE) in accordance with IAS 16 </w:t>
            </w:r>
          </w:p>
        </w:tc>
        <w:tc>
          <w:tcPr>
            <w:tcW w:w="1243" w:type="dxa"/>
          </w:tcPr>
          <w:p w:rsidRPr="007C2C99" w:rsidR="00E5152A" w:rsidP="00EE62F7" w:rsidRDefault="00E5152A" w14:paraId="3891A38E" w14:textId="77777777">
            <w:pPr>
              <w:spacing w:after="0" w:line="240" w:lineRule="auto"/>
              <w:rPr>
                <w:rFonts w:ascii="Garamond" w:hAnsi="Garamond"/>
                <w:bCs/>
                <w:sz w:val="24"/>
                <w:szCs w:val="24"/>
              </w:rPr>
            </w:pPr>
            <w:r w:rsidRPr="007C2C99">
              <w:rPr>
                <w:rFonts w:ascii="Garamond" w:hAnsi="Garamond"/>
                <w:bCs/>
                <w:sz w:val="24"/>
                <w:szCs w:val="24"/>
              </w:rPr>
              <w:t>7</w:t>
            </w:r>
          </w:p>
        </w:tc>
        <w:tc>
          <w:tcPr>
            <w:tcW w:w="1184" w:type="dxa"/>
          </w:tcPr>
          <w:p w:rsidRPr="007C2C99" w:rsidR="00E5152A" w:rsidP="00EE62F7" w:rsidRDefault="00E5152A" w14:paraId="463C4F35" w14:textId="77777777">
            <w:pPr>
              <w:spacing w:after="0" w:line="240" w:lineRule="auto"/>
              <w:rPr>
                <w:rFonts w:ascii="Garamond" w:hAnsi="Garamond"/>
                <w:bCs/>
                <w:sz w:val="24"/>
                <w:szCs w:val="24"/>
              </w:rPr>
            </w:pPr>
            <w:r w:rsidRPr="007C2C99">
              <w:rPr>
                <w:rFonts w:ascii="Garamond" w:hAnsi="Garamond"/>
                <w:bCs/>
                <w:sz w:val="24"/>
                <w:szCs w:val="24"/>
              </w:rPr>
              <w:t>4</w:t>
            </w:r>
          </w:p>
        </w:tc>
        <w:tc>
          <w:tcPr>
            <w:tcW w:w="1213" w:type="dxa"/>
          </w:tcPr>
          <w:p w:rsidRPr="007C2C99" w:rsidR="00E5152A" w:rsidP="00EE62F7" w:rsidRDefault="00E5152A" w14:paraId="12B78F2E" w14:textId="77777777">
            <w:pPr>
              <w:spacing w:after="0" w:line="240" w:lineRule="auto"/>
              <w:rPr>
                <w:rFonts w:ascii="Garamond" w:hAnsi="Garamond"/>
                <w:bCs/>
                <w:sz w:val="24"/>
                <w:szCs w:val="24"/>
              </w:rPr>
            </w:pPr>
            <w:r w:rsidRPr="007C2C99">
              <w:rPr>
                <w:rFonts w:ascii="Garamond" w:hAnsi="Garamond"/>
                <w:bCs/>
                <w:sz w:val="24"/>
                <w:szCs w:val="24"/>
              </w:rPr>
              <w:t>10</w:t>
            </w:r>
          </w:p>
        </w:tc>
      </w:tr>
      <w:tr w:rsidRPr="007C2C99" w:rsidR="00E5152A" w:rsidTr="00EE62F7" w14:paraId="40DCEFD8" w14:textId="77777777">
        <w:tc>
          <w:tcPr>
            <w:tcW w:w="837" w:type="dxa"/>
          </w:tcPr>
          <w:p w:rsidRPr="007C2C99" w:rsidR="00E5152A" w:rsidP="00EE62F7" w:rsidRDefault="00E5152A" w14:paraId="429C94CA" w14:textId="77777777">
            <w:pPr>
              <w:spacing w:after="0" w:line="240" w:lineRule="auto"/>
              <w:rPr>
                <w:rFonts w:ascii="Garamond" w:hAnsi="Garamond"/>
                <w:bCs/>
                <w:sz w:val="24"/>
                <w:szCs w:val="24"/>
              </w:rPr>
            </w:pPr>
            <w:r w:rsidRPr="007C2C99">
              <w:rPr>
                <w:rFonts w:ascii="Garamond" w:hAnsi="Garamond"/>
                <w:bCs/>
                <w:sz w:val="24"/>
                <w:szCs w:val="24"/>
              </w:rPr>
              <w:t>8</w:t>
            </w:r>
          </w:p>
        </w:tc>
        <w:tc>
          <w:tcPr>
            <w:tcW w:w="5318" w:type="dxa"/>
          </w:tcPr>
          <w:p w:rsidRPr="007C2C99" w:rsidR="00E5152A" w:rsidP="00EE62F7" w:rsidRDefault="00E5152A" w14:paraId="0C04E04E" w14:textId="77777777">
            <w:pPr>
              <w:pStyle w:val="NormalWeb"/>
              <w:spacing w:before="0" w:beforeAutospacing="0" w:after="0" w:afterAutospacing="0"/>
              <w:rPr>
                <w:rFonts w:ascii="Garamond" w:hAnsi="Garamond"/>
                <w:bCs/>
              </w:rPr>
            </w:pPr>
            <w:r w:rsidRPr="007C2C99">
              <w:rPr>
                <w:rFonts w:ascii="Garamond" w:hAnsi="Garamond"/>
                <w:bCs/>
              </w:rPr>
              <w:t xml:space="preserve">Intangible non-current assets (IAS 38) </w:t>
            </w:r>
          </w:p>
        </w:tc>
        <w:tc>
          <w:tcPr>
            <w:tcW w:w="1243" w:type="dxa"/>
          </w:tcPr>
          <w:p w:rsidRPr="007C2C99" w:rsidR="00E5152A" w:rsidP="00EE62F7" w:rsidRDefault="00E5152A" w14:paraId="321DB86C" w14:textId="77777777">
            <w:pPr>
              <w:spacing w:after="0" w:line="240" w:lineRule="auto"/>
              <w:rPr>
                <w:rFonts w:ascii="Garamond" w:hAnsi="Garamond"/>
                <w:bCs/>
                <w:sz w:val="24"/>
                <w:szCs w:val="24"/>
              </w:rPr>
            </w:pPr>
            <w:r w:rsidRPr="007C2C99">
              <w:rPr>
                <w:rFonts w:ascii="Garamond" w:hAnsi="Garamond"/>
                <w:bCs/>
                <w:sz w:val="24"/>
                <w:szCs w:val="24"/>
              </w:rPr>
              <w:t>4</w:t>
            </w:r>
          </w:p>
        </w:tc>
        <w:tc>
          <w:tcPr>
            <w:tcW w:w="1184" w:type="dxa"/>
          </w:tcPr>
          <w:p w:rsidRPr="007C2C99" w:rsidR="00E5152A" w:rsidP="00EE62F7" w:rsidRDefault="00E5152A" w14:paraId="3938E7E5" w14:textId="77777777">
            <w:pPr>
              <w:spacing w:after="0" w:line="240" w:lineRule="auto"/>
              <w:rPr>
                <w:rFonts w:ascii="Garamond" w:hAnsi="Garamond"/>
                <w:bCs/>
                <w:sz w:val="24"/>
                <w:szCs w:val="24"/>
              </w:rPr>
            </w:pPr>
            <w:r w:rsidRPr="007C2C99">
              <w:rPr>
                <w:rFonts w:ascii="Garamond" w:hAnsi="Garamond"/>
                <w:bCs/>
                <w:sz w:val="24"/>
                <w:szCs w:val="24"/>
              </w:rPr>
              <w:t>2</w:t>
            </w:r>
          </w:p>
        </w:tc>
        <w:tc>
          <w:tcPr>
            <w:tcW w:w="1213" w:type="dxa"/>
          </w:tcPr>
          <w:p w:rsidRPr="007C2C99" w:rsidR="00E5152A" w:rsidP="00EE62F7" w:rsidRDefault="00E5152A" w14:paraId="5724FBCE" w14:textId="77777777">
            <w:pPr>
              <w:spacing w:after="0" w:line="240" w:lineRule="auto"/>
              <w:rPr>
                <w:rFonts w:ascii="Garamond" w:hAnsi="Garamond"/>
                <w:bCs/>
                <w:sz w:val="24"/>
                <w:szCs w:val="24"/>
              </w:rPr>
            </w:pPr>
            <w:r w:rsidRPr="007C2C99">
              <w:rPr>
                <w:rFonts w:ascii="Garamond" w:hAnsi="Garamond"/>
                <w:bCs/>
                <w:sz w:val="24"/>
                <w:szCs w:val="24"/>
              </w:rPr>
              <w:t>6</w:t>
            </w:r>
          </w:p>
        </w:tc>
      </w:tr>
      <w:tr w:rsidRPr="007C2C99" w:rsidR="00E5152A" w:rsidTr="00EE62F7" w14:paraId="24F1A962" w14:textId="77777777">
        <w:tc>
          <w:tcPr>
            <w:tcW w:w="837" w:type="dxa"/>
          </w:tcPr>
          <w:p w:rsidRPr="007C2C99" w:rsidR="00E5152A" w:rsidP="00EE62F7" w:rsidRDefault="00E5152A" w14:paraId="76E9FB6C" w14:textId="77777777">
            <w:pPr>
              <w:spacing w:after="0" w:line="240" w:lineRule="auto"/>
              <w:rPr>
                <w:rFonts w:ascii="Garamond" w:hAnsi="Garamond"/>
                <w:bCs/>
                <w:sz w:val="24"/>
                <w:szCs w:val="24"/>
              </w:rPr>
            </w:pPr>
            <w:r w:rsidRPr="007C2C99">
              <w:rPr>
                <w:rFonts w:ascii="Garamond" w:hAnsi="Garamond"/>
                <w:bCs/>
                <w:sz w:val="24"/>
                <w:szCs w:val="24"/>
              </w:rPr>
              <w:t>9</w:t>
            </w:r>
          </w:p>
        </w:tc>
        <w:tc>
          <w:tcPr>
            <w:tcW w:w="5318" w:type="dxa"/>
          </w:tcPr>
          <w:p w:rsidRPr="007C2C99" w:rsidR="00E5152A" w:rsidP="00EE62F7" w:rsidRDefault="00E5152A" w14:paraId="095F42CB" w14:textId="77777777">
            <w:pPr>
              <w:pStyle w:val="NormalWeb"/>
              <w:spacing w:before="0" w:beforeAutospacing="0" w:after="0" w:afterAutospacing="0"/>
              <w:rPr>
                <w:rFonts w:ascii="Garamond" w:hAnsi="Garamond"/>
                <w:bCs/>
              </w:rPr>
            </w:pPr>
            <w:r w:rsidRPr="007C2C99">
              <w:rPr>
                <w:rFonts w:ascii="Garamond" w:hAnsi="Garamond"/>
                <w:bCs/>
              </w:rPr>
              <w:t xml:space="preserve">Impairment of tangible and non-intangible assets (IAS 36) </w:t>
            </w:r>
          </w:p>
        </w:tc>
        <w:tc>
          <w:tcPr>
            <w:tcW w:w="1243" w:type="dxa"/>
          </w:tcPr>
          <w:p w:rsidRPr="007C2C99" w:rsidR="00E5152A" w:rsidP="00EE62F7" w:rsidRDefault="00E5152A" w14:paraId="2692103B" w14:textId="77777777">
            <w:pPr>
              <w:spacing w:after="0" w:line="240" w:lineRule="auto"/>
              <w:rPr>
                <w:rFonts w:ascii="Garamond" w:hAnsi="Garamond"/>
                <w:bCs/>
                <w:sz w:val="24"/>
                <w:szCs w:val="24"/>
              </w:rPr>
            </w:pPr>
            <w:r w:rsidRPr="007C2C99">
              <w:rPr>
                <w:rFonts w:ascii="Garamond" w:hAnsi="Garamond"/>
                <w:bCs/>
                <w:sz w:val="24"/>
                <w:szCs w:val="24"/>
              </w:rPr>
              <w:t>4</w:t>
            </w:r>
          </w:p>
        </w:tc>
        <w:tc>
          <w:tcPr>
            <w:tcW w:w="1184" w:type="dxa"/>
          </w:tcPr>
          <w:p w:rsidRPr="007C2C99" w:rsidR="00E5152A" w:rsidP="00EE62F7" w:rsidRDefault="00E5152A" w14:paraId="4C8580E6" w14:textId="77777777">
            <w:pPr>
              <w:spacing w:after="0" w:line="240" w:lineRule="auto"/>
              <w:rPr>
                <w:rFonts w:ascii="Garamond" w:hAnsi="Garamond"/>
                <w:bCs/>
                <w:sz w:val="24"/>
                <w:szCs w:val="24"/>
              </w:rPr>
            </w:pPr>
            <w:r w:rsidRPr="007C2C99">
              <w:rPr>
                <w:rFonts w:ascii="Garamond" w:hAnsi="Garamond"/>
                <w:bCs/>
                <w:sz w:val="24"/>
                <w:szCs w:val="24"/>
              </w:rPr>
              <w:t>2</w:t>
            </w:r>
          </w:p>
        </w:tc>
        <w:tc>
          <w:tcPr>
            <w:tcW w:w="1213" w:type="dxa"/>
          </w:tcPr>
          <w:p w:rsidRPr="007C2C99" w:rsidR="00E5152A" w:rsidP="00EE62F7" w:rsidRDefault="00E5152A" w14:paraId="38AECCC0" w14:textId="77777777">
            <w:pPr>
              <w:spacing w:after="0" w:line="240" w:lineRule="auto"/>
              <w:rPr>
                <w:rFonts w:ascii="Garamond" w:hAnsi="Garamond"/>
                <w:bCs/>
                <w:sz w:val="24"/>
                <w:szCs w:val="24"/>
              </w:rPr>
            </w:pPr>
            <w:r w:rsidRPr="007C2C99">
              <w:rPr>
                <w:rFonts w:ascii="Garamond" w:hAnsi="Garamond"/>
                <w:bCs/>
                <w:sz w:val="24"/>
                <w:szCs w:val="24"/>
              </w:rPr>
              <w:t>6</w:t>
            </w:r>
          </w:p>
        </w:tc>
      </w:tr>
      <w:tr w:rsidRPr="007C2C99" w:rsidR="00E5152A" w:rsidTr="00EE62F7" w14:paraId="2499A476" w14:textId="77777777">
        <w:tc>
          <w:tcPr>
            <w:tcW w:w="837" w:type="dxa"/>
          </w:tcPr>
          <w:p w:rsidRPr="007C2C99" w:rsidR="00E5152A" w:rsidP="00EE62F7" w:rsidRDefault="00E5152A" w14:paraId="65FBE0F4" w14:textId="77777777">
            <w:pPr>
              <w:spacing w:after="0" w:line="240" w:lineRule="auto"/>
              <w:rPr>
                <w:rFonts w:ascii="Garamond" w:hAnsi="Garamond"/>
                <w:bCs/>
                <w:sz w:val="24"/>
                <w:szCs w:val="24"/>
              </w:rPr>
            </w:pPr>
            <w:r w:rsidRPr="007C2C99">
              <w:rPr>
                <w:rFonts w:ascii="Garamond" w:hAnsi="Garamond"/>
                <w:bCs/>
                <w:sz w:val="24"/>
                <w:szCs w:val="24"/>
              </w:rPr>
              <w:t>10</w:t>
            </w:r>
          </w:p>
        </w:tc>
        <w:tc>
          <w:tcPr>
            <w:tcW w:w="5318" w:type="dxa"/>
          </w:tcPr>
          <w:p w:rsidRPr="007C2C99" w:rsidR="00E5152A" w:rsidP="00EE62F7" w:rsidRDefault="00E5152A" w14:paraId="0AF1CE01" w14:textId="77777777">
            <w:pPr>
              <w:pStyle w:val="NormalWeb"/>
              <w:spacing w:before="0" w:beforeAutospacing="0" w:after="0" w:afterAutospacing="0"/>
              <w:rPr>
                <w:rFonts w:ascii="Garamond" w:hAnsi="Garamond"/>
                <w:bCs/>
              </w:rPr>
            </w:pPr>
            <w:r w:rsidRPr="007C2C99">
              <w:rPr>
                <w:rFonts w:ascii="Garamond" w:hAnsi="Garamond"/>
                <w:bCs/>
              </w:rPr>
              <w:t>Fair value measurement, financial assets and liabilities</w:t>
            </w:r>
          </w:p>
        </w:tc>
        <w:tc>
          <w:tcPr>
            <w:tcW w:w="1243" w:type="dxa"/>
          </w:tcPr>
          <w:p w:rsidRPr="007C2C99" w:rsidR="00E5152A" w:rsidP="00EE62F7" w:rsidRDefault="00E5152A" w14:paraId="7978BC46" w14:textId="77777777">
            <w:pPr>
              <w:spacing w:after="0" w:line="240" w:lineRule="auto"/>
              <w:rPr>
                <w:rFonts w:ascii="Garamond" w:hAnsi="Garamond"/>
                <w:bCs/>
                <w:sz w:val="24"/>
                <w:szCs w:val="24"/>
              </w:rPr>
            </w:pPr>
            <w:r w:rsidRPr="007C2C99">
              <w:rPr>
                <w:rFonts w:ascii="Garamond" w:hAnsi="Garamond"/>
                <w:bCs/>
                <w:sz w:val="24"/>
                <w:szCs w:val="24"/>
              </w:rPr>
              <w:t>8</w:t>
            </w:r>
          </w:p>
        </w:tc>
        <w:tc>
          <w:tcPr>
            <w:tcW w:w="1184" w:type="dxa"/>
          </w:tcPr>
          <w:p w:rsidRPr="007C2C99" w:rsidR="00E5152A" w:rsidP="00EE62F7" w:rsidRDefault="00E5152A" w14:paraId="27DBC750" w14:textId="77777777">
            <w:pPr>
              <w:spacing w:after="0" w:line="240" w:lineRule="auto"/>
              <w:rPr>
                <w:rFonts w:ascii="Garamond" w:hAnsi="Garamond"/>
                <w:bCs/>
                <w:sz w:val="24"/>
                <w:szCs w:val="24"/>
              </w:rPr>
            </w:pPr>
            <w:r w:rsidRPr="007C2C99">
              <w:rPr>
                <w:rFonts w:ascii="Garamond" w:hAnsi="Garamond"/>
                <w:bCs/>
                <w:sz w:val="24"/>
                <w:szCs w:val="24"/>
              </w:rPr>
              <w:t>4</w:t>
            </w:r>
          </w:p>
        </w:tc>
        <w:tc>
          <w:tcPr>
            <w:tcW w:w="1213" w:type="dxa"/>
          </w:tcPr>
          <w:p w:rsidRPr="007C2C99" w:rsidR="00E5152A" w:rsidP="00EE62F7" w:rsidRDefault="00E5152A" w14:paraId="357A0189" w14:textId="77777777">
            <w:pPr>
              <w:spacing w:after="0" w:line="240" w:lineRule="auto"/>
              <w:rPr>
                <w:rFonts w:ascii="Garamond" w:hAnsi="Garamond"/>
                <w:bCs/>
                <w:sz w:val="24"/>
                <w:szCs w:val="24"/>
              </w:rPr>
            </w:pPr>
            <w:r w:rsidRPr="007C2C99">
              <w:rPr>
                <w:rFonts w:ascii="Garamond" w:hAnsi="Garamond"/>
                <w:bCs/>
                <w:sz w:val="24"/>
                <w:szCs w:val="24"/>
              </w:rPr>
              <w:t>12</w:t>
            </w:r>
          </w:p>
        </w:tc>
      </w:tr>
      <w:tr w:rsidRPr="007C2C99" w:rsidR="00E5152A" w:rsidTr="00EE62F7" w14:paraId="3730ABB9" w14:textId="77777777">
        <w:tc>
          <w:tcPr>
            <w:tcW w:w="837" w:type="dxa"/>
          </w:tcPr>
          <w:p w:rsidRPr="007C2C99" w:rsidR="00E5152A" w:rsidP="00EE62F7" w:rsidRDefault="00E5152A" w14:paraId="3547057B" w14:textId="77777777">
            <w:pPr>
              <w:spacing w:after="0" w:line="240" w:lineRule="auto"/>
              <w:rPr>
                <w:rFonts w:ascii="Garamond" w:hAnsi="Garamond"/>
                <w:bCs/>
                <w:sz w:val="24"/>
                <w:szCs w:val="24"/>
              </w:rPr>
            </w:pPr>
            <w:r w:rsidRPr="007C2C99">
              <w:rPr>
                <w:rFonts w:ascii="Garamond" w:hAnsi="Garamond"/>
                <w:bCs/>
                <w:sz w:val="24"/>
                <w:szCs w:val="24"/>
              </w:rPr>
              <w:t>11</w:t>
            </w:r>
          </w:p>
        </w:tc>
        <w:tc>
          <w:tcPr>
            <w:tcW w:w="5318" w:type="dxa"/>
          </w:tcPr>
          <w:p w:rsidRPr="007C2C99" w:rsidR="00E5152A" w:rsidP="00EE62F7" w:rsidRDefault="00E5152A" w14:paraId="00AA0585" w14:textId="77777777">
            <w:pPr>
              <w:pStyle w:val="NormalWeb"/>
              <w:spacing w:before="0" w:beforeAutospacing="0" w:after="0" w:afterAutospacing="0"/>
              <w:rPr>
                <w:rFonts w:ascii="Garamond" w:hAnsi="Garamond"/>
                <w:bCs/>
              </w:rPr>
            </w:pPr>
            <w:r w:rsidRPr="007C2C99">
              <w:rPr>
                <w:rFonts w:ascii="Garamond" w:hAnsi="Garamond"/>
                <w:bCs/>
              </w:rPr>
              <w:t xml:space="preserve">Accounting policies, change in accounting estimates and errors (IAS 8) </w:t>
            </w:r>
          </w:p>
        </w:tc>
        <w:tc>
          <w:tcPr>
            <w:tcW w:w="1243" w:type="dxa"/>
          </w:tcPr>
          <w:p w:rsidRPr="007C2C99" w:rsidR="00E5152A" w:rsidP="00EE62F7" w:rsidRDefault="00E5152A" w14:paraId="15A27DE2" w14:textId="77777777">
            <w:pPr>
              <w:spacing w:after="0" w:line="240" w:lineRule="auto"/>
              <w:rPr>
                <w:rFonts w:ascii="Garamond" w:hAnsi="Garamond"/>
                <w:bCs/>
                <w:sz w:val="24"/>
                <w:szCs w:val="24"/>
              </w:rPr>
            </w:pPr>
            <w:r w:rsidRPr="007C2C99">
              <w:rPr>
                <w:rFonts w:ascii="Garamond" w:hAnsi="Garamond"/>
                <w:bCs/>
                <w:sz w:val="24"/>
                <w:szCs w:val="24"/>
              </w:rPr>
              <w:t>5</w:t>
            </w:r>
          </w:p>
        </w:tc>
        <w:tc>
          <w:tcPr>
            <w:tcW w:w="1184" w:type="dxa"/>
          </w:tcPr>
          <w:p w:rsidRPr="007C2C99" w:rsidR="00E5152A" w:rsidP="00EE62F7" w:rsidRDefault="00E5152A" w14:paraId="15C41448" w14:textId="77777777">
            <w:pPr>
              <w:spacing w:after="0" w:line="240" w:lineRule="auto"/>
              <w:rPr>
                <w:rFonts w:ascii="Garamond" w:hAnsi="Garamond"/>
                <w:bCs/>
                <w:sz w:val="24"/>
                <w:szCs w:val="24"/>
              </w:rPr>
            </w:pPr>
            <w:r w:rsidRPr="007C2C99">
              <w:rPr>
                <w:rFonts w:ascii="Garamond" w:hAnsi="Garamond"/>
                <w:bCs/>
                <w:sz w:val="24"/>
                <w:szCs w:val="24"/>
              </w:rPr>
              <w:t>3</w:t>
            </w:r>
          </w:p>
        </w:tc>
        <w:tc>
          <w:tcPr>
            <w:tcW w:w="1213" w:type="dxa"/>
          </w:tcPr>
          <w:p w:rsidRPr="007C2C99" w:rsidR="00E5152A" w:rsidP="00EE62F7" w:rsidRDefault="00E5152A" w14:paraId="1E4AD095" w14:textId="77777777">
            <w:pPr>
              <w:spacing w:after="0" w:line="240" w:lineRule="auto"/>
              <w:rPr>
                <w:rFonts w:ascii="Garamond" w:hAnsi="Garamond"/>
                <w:bCs/>
                <w:sz w:val="24"/>
                <w:szCs w:val="24"/>
              </w:rPr>
            </w:pPr>
            <w:r w:rsidRPr="007C2C99">
              <w:rPr>
                <w:rFonts w:ascii="Garamond" w:hAnsi="Garamond"/>
                <w:bCs/>
                <w:sz w:val="24"/>
                <w:szCs w:val="24"/>
              </w:rPr>
              <w:t>8</w:t>
            </w:r>
          </w:p>
        </w:tc>
      </w:tr>
      <w:tr w:rsidRPr="007C2C99" w:rsidR="00E5152A" w:rsidTr="00EE62F7" w14:paraId="6CDABB89" w14:textId="77777777">
        <w:tc>
          <w:tcPr>
            <w:tcW w:w="837" w:type="dxa"/>
          </w:tcPr>
          <w:p w:rsidRPr="007C2C99" w:rsidR="00E5152A" w:rsidP="00EE62F7" w:rsidRDefault="00E5152A" w14:paraId="6138B441" w14:textId="77777777">
            <w:pPr>
              <w:spacing w:after="0" w:line="240" w:lineRule="auto"/>
              <w:rPr>
                <w:rFonts w:ascii="Garamond" w:hAnsi="Garamond"/>
                <w:bCs/>
                <w:sz w:val="24"/>
                <w:szCs w:val="24"/>
              </w:rPr>
            </w:pPr>
            <w:r w:rsidRPr="007C2C99">
              <w:rPr>
                <w:rFonts w:ascii="Garamond" w:hAnsi="Garamond"/>
                <w:bCs/>
                <w:sz w:val="24"/>
                <w:szCs w:val="24"/>
              </w:rPr>
              <w:t>12</w:t>
            </w:r>
          </w:p>
        </w:tc>
        <w:tc>
          <w:tcPr>
            <w:tcW w:w="5318" w:type="dxa"/>
          </w:tcPr>
          <w:p w:rsidRPr="007C2C99" w:rsidR="00E5152A" w:rsidP="00EE62F7" w:rsidRDefault="00E5152A" w14:paraId="57681441" w14:textId="77777777">
            <w:pPr>
              <w:pStyle w:val="NormalWeb"/>
              <w:spacing w:before="0" w:beforeAutospacing="0" w:after="0" w:afterAutospacing="0"/>
              <w:rPr>
                <w:rFonts w:ascii="Garamond" w:hAnsi="Garamond"/>
                <w:bCs/>
              </w:rPr>
            </w:pPr>
            <w:r w:rsidRPr="007C2C99">
              <w:rPr>
                <w:rFonts w:ascii="Garamond" w:hAnsi="Garamond"/>
                <w:bCs/>
              </w:rPr>
              <w:t xml:space="preserve">Accounting for inventories (IAS 2) </w:t>
            </w:r>
          </w:p>
        </w:tc>
        <w:tc>
          <w:tcPr>
            <w:tcW w:w="1243" w:type="dxa"/>
          </w:tcPr>
          <w:p w:rsidRPr="007C2C99" w:rsidR="00E5152A" w:rsidP="00EE62F7" w:rsidRDefault="00E5152A" w14:paraId="4EDDD801" w14:textId="77777777">
            <w:pPr>
              <w:spacing w:after="0" w:line="240" w:lineRule="auto"/>
              <w:rPr>
                <w:rFonts w:ascii="Garamond" w:hAnsi="Garamond"/>
                <w:bCs/>
                <w:sz w:val="24"/>
                <w:szCs w:val="24"/>
              </w:rPr>
            </w:pPr>
            <w:r w:rsidRPr="007C2C99">
              <w:rPr>
                <w:rFonts w:ascii="Garamond" w:hAnsi="Garamond"/>
                <w:bCs/>
                <w:sz w:val="24"/>
                <w:szCs w:val="24"/>
              </w:rPr>
              <w:t>4</w:t>
            </w:r>
          </w:p>
        </w:tc>
        <w:tc>
          <w:tcPr>
            <w:tcW w:w="1184" w:type="dxa"/>
          </w:tcPr>
          <w:p w:rsidRPr="007C2C99" w:rsidR="00E5152A" w:rsidP="00EE62F7" w:rsidRDefault="00E5152A" w14:paraId="2FB488C3" w14:textId="77777777">
            <w:pPr>
              <w:spacing w:after="0" w:line="240" w:lineRule="auto"/>
              <w:rPr>
                <w:rFonts w:ascii="Garamond" w:hAnsi="Garamond"/>
                <w:bCs/>
                <w:sz w:val="24"/>
                <w:szCs w:val="24"/>
              </w:rPr>
            </w:pPr>
            <w:r w:rsidRPr="007C2C99">
              <w:rPr>
                <w:rFonts w:ascii="Garamond" w:hAnsi="Garamond"/>
                <w:bCs/>
                <w:sz w:val="24"/>
                <w:szCs w:val="24"/>
              </w:rPr>
              <w:t>2</w:t>
            </w:r>
          </w:p>
        </w:tc>
        <w:tc>
          <w:tcPr>
            <w:tcW w:w="1213" w:type="dxa"/>
          </w:tcPr>
          <w:p w:rsidRPr="007C2C99" w:rsidR="00E5152A" w:rsidP="00EE62F7" w:rsidRDefault="00E5152A" w14:paraId="3BEF77FB" w14:textId="77777777">
            <w:pPr>
              <w:spacing w:after="0" w:line="240" w:lineRule="auto"/>
              <w:rPr>
                <w:rFonts w:ascii="Garamond" w:hAnsi="Garamond"/>
                <w:bCs/>
                <w:sz w:val="24"/>
                <w:szCs w:val="24"/>
              </w:rPr>
            </w:pPr>
            <w:r w:rsidRPr="007C2C99">
              <w:rPr>
                <w:rFonts w:ascii="Garamond" w:hAnsi="Garamond"/>
                <w:bCs/>
                <w:sz w:val="24"/>
                <w:szCs w:val="24"/>
              </w:rPr>
              <w:t>6</w:t>
            </w:r>
          </w:p>
        </w:tc>
      </w:tr>
      <w:tr w:rsidRPr="007C2C99" w:rsidR="00E5152A" w:rsidTr="00EE62F7" w14:paraId="58E055B0" w14:textId="77777777">
        <w:tc>
          <w:tcPr>
            <w:tcW w:w="837" w:type="dxa"/>
          </w:tcPr>
          <w:p w:rsidRPr="007C2C99" w:rsidR="00E5152A" w:rsidP="00EE62F7" w:rsidRDefault="00E5152A" w14:paraId="1E59716E" w14:textId="77777777">
            <w:pPr>
              <w:spacing w:after="0" w:line="240" w:lineRule="auto"/>
              <w:rPr>
                <w:rFonts w:ascii="Garamond" w:hAnsi="Garamond"/>
                <w:bCs/>
                <w:sz w:val="24"/>
                <w:szCs w:val="24"/>
              </w:rPr>
            </w:pPr>
            <w:r w:rsidRPr="007C2C99">
              <w:rPr>
                <w:rFonts w:ascii="Garamond" w:hAnsi="Garamond"/>
                <w:bCs/>
                <w:sz w:val="24"/>
                <w:szCs w:val="24"/>
              </w:rPr>
              <w:t>13</w:t>
            </w:r>
          </w:p>
        </w:tc>
        <w:tc>
          <w:tcPr>
            <w:tcW w:w="5318" w:type="dxa"/>
          </w:tcPr>
          <w:p w:rsidRPr="007C2C99" w:rsidR="00E5152A" w:rsidP="00EE62F7" w:rsidRDefault="00E5152A" w14:paraId="686149C6" w14:textId="77777777">
            <w:pPr>
              <w:pStyle w:val="NormalWeb"/>
              <w:spacing w:before="0" w:beforeAutospacing="0" w:after="0" w:afterAutospacing="0"/>
              <w:rPr>
                <w:rFonts w:ascii="Garamond" w:hAnsi="Garamond"/>
                <w:bCs/>
              </w:rPr>
            </w:pPr>
            <w:r w:rsidRPr="007C2C99">
              <w:rPr>
                <w:rFonts w:ascii="Garamond" w:hAnsi="Garamond"/>
                <w:bCs/>
              </w:rPr>
              <w:t xml:space="preserve">Preparation of simple financial statements and supporting notes </w:t>
            </w:r>
          </w:p>
        </w:tc>
        <w:tc>
          <w:tcPr>
            <w:tcW w:w="1243" w:type="dxa"/>
          </w:tcPr>
          <w:p w:rsidRPr="007C2C99" w:rsidR="00E5152A" w:rsidP="00EE62F7" w:rsidRDefault="00E5152A" w14:paraId="77580F56" w14:textId="77777777">
            <w:pPr>
              <w:spacing w:after="0" w:line="240" w:lineRule="auto"/>
              <w:rPr>
                <w:rFonts w:ascii="Garamond" w:hAnsi="Garamond"/>
                <w:bCs/>
                <w:sz w:val="24"/>
                <w:szCs w:val="24"/>
              </w:rPr>
            </w:pPr>
            <w:r w:rsidRPr="007C2C99">
              <w:rPr>
                <w:rFonts w:ascii="Garamond" w:hAnsi="Garamond"/>
                <w:bCs/>
                <w:sz w:val="24"/>
                <w:szCs w:val="24"/>
              </w:rPr>
              <w:t>6</w:t>
            </w:r>
          </w:p>
        </w:tc>
        <w:tc>
          <w:tcPr>
            <w:tcW w:w="1184" w:type="dxa"/>
          </w:tcPr>
          <w:p w:rsidRPr="007C2C99" w:rsidR="00E5152A" w:rsidP="00EE62F7" w:rsidRDefault="00E5152A" w14:paraId="0851515A" w14:textId="77777777">
            <w:pPr>
              <w:spacing w:after="0" w:line="240" w:lineRule="auto"/>
              <w:rPr>
                <w:rFonts w:ascii="Garamond" w:hAnsi="Garamond"/>
                <w:bCs/>
                <w:sz w:val="24"/>
                <w:szCs w:val="24"/>
              </w:rPr>
            </w:pPr>
            <w:r w:rsidRPr="007C2C99">
              <w:rPr>
                <w:rFonts w:ascii="Garamond" w:hAnsi="Garamond"/>
                <w:bCs/>
                <w:sz w:val="24"/>
                <w:szCs w:val="24"/>
              </w:rPr>
              <w:t>4</w:t>
            </w:r>
          </w:p>
        </w:tc>
        <w:tc>
          <w:tcPr>
            <w:tcW w:w="1213" w:type="dxa"/>
          </w:tcPr>
          <w:p w:rsidRPr="007C2C99" w:rsidR="00E5152A" w:rsidP="00EE62F7" w:rsidRDefault="00E5152A" w14:paraId="32AAADF5" w14:textId="77777777">
            <w:pPr>
              <w:spacing w:after="0" w:line="240" w:lineRule="auto"/>
              <w:rPr>
                <w:rFonts w:ascii="Garamond" w:hAnsi="Garamond"/>
                <w:bCs/>
                <w:sz w:val="24"/>
                <w:szCs w:val="24"/>
              </w:rPr>
            </w:pPr>
            <w:r w:rsidRPr="007C2C99">
              <w:rPr>
                <w:rFonts w:ascii="Garamond" w:hAnsi="Garamond"/>
                <w:bCs/>
                <w:sz w:val="24"/>
                <w:szCs w:val="24"/>
              </w:rPr>
              <w:t>10</w:t>
            </w:r>
          </w:p>
        </w:tc>
      </w:tr>
      <w:tr w:rsidRPr="007C2C99" w:rsidR="00E5152A" w:rsidTr="00EE62F7" w14:paraId="7826F4CA" w14:textId="77777777">
        <w:tc>
          <w:tcPr>
            <w:tcW w:w="837" w:type="dxa"/>
          </w:tcPr>
          <w:p w:rsidRPr="007C2C99" w:rsidR="00E5152A" w:rsidP="00EE62F7" w:rsidRDefault="00E5152A" w14:paraId="314417EE" w14:textId="77777777">
            <w:pPr>
              <w:spacing w:after="0" w:line="240" w:lineRule="auto"/>
              <w:rPr>
                <w:rFonts w:ascii="Garamond" w:hAnsi="Garamond"/>
                <w:bCs/>
                <w:sz w:val="24"/>
                <w:szCs w:val="24"/>
              </w:rPr>
            </w:pPr>
            <w:r w:rsidRPr="007C2C99">
              <w:rPr>
                <w:rFonts w:ascii="Garamond" w:hAnsi="Garamond"/>
                <w:bCs/>
                <w:sz w:val="24"/>
                <w:szCs w:val="24"/>
              </w:rPr>
              <w:t>14</w:t>
            </w:r>
          </w:p>
        </w:tc>
        <w:tc>
          <w:tcPr>
            <w:tcW w:w="5318" w:type="dxa"/>
          </w:tcPr>
          <w:p w:rsidRPr="007C2C99" w:rsidR="00E5152A" w:rsidP="00EE62F7" w:rsidRDefault="00E5152A" w14:paraId="1C56DAE2" w14:textId="77777777">
            <w:pPr>
              <w:spacing w:after="0" w:line="240" w:lineRule="auto"/>
              <w:rPr>
                <w:rFonts w:ascii="Garamond" w:hAnsi="Garamond"/>
                <w:bCs/>
                <w:sz w:val="24"/>
                <w:szCs w:val="24"/>
              </w:rPr>
            </w:pPr>
            <w:r w:rsidRPr="007C2C99">
              <w:rPr>
                <w:rFonts w:ascii="Garamond" w:hAnsi="Garamond"/>
                <w:bCs/>
                <w:sz w:val="24"/>
                <w:szCs w:val="24"/>
              </w:rPr>
              <w:t>Introduction in taxation</w:t>
            </w:r>
          </w:p>
        </w:tc>
        <w:tc>
          <w:tcPr>
            <w:tcW w:w="1243" w:type="dxa"/>
          </w:tcPr>
          <w:p w:rsidRPr="007C2C99" w:rsidR="00E5152A" w:rsidP="00EE62F7" w:rsidRDefault="00E5152A" w14:paraId="4B17C646" w14:textId="77777777">
            <w:pPr>
              <w:spacing w:after="0" w:line="240" w:lineRule="auto"/>
              <w:rPr>
                <w:rFonts w:ascii="Garamond" w:hAnsi="Garamond"/>
                <w:bCs/>
                <w:sz w:val="24"/>
                <w:szCs w:val="24"/>
              </w:rPr>
            </w:pPr>
            <w:r w:rsidRPr="007C2C99">
              <w:rPr>
                <w:rFonts w:ascii="Garamond" w:hAnsi="Garamond"/>
                <w:bCs/>
                <w:sz w:val="24"/>
                <w:szCs w:val="24"/>
              </w:rPr>
              <w:t>3</w:t>
            </w:r>
          </w:p>
        </w:tc>
        <w:tc>
          <w:tcPr>
            <w:tcW w:w="1184" w:type="dxa"/>
          </w:tcPr>
          <w:p w:rsidRPr="007C2C99" w:rsidR="00E5152A" w:rsidP="00EE62F7" w:rsidRDefault="00E5152A" w14:paraId="6A1E51C8" w14:textId="77777777">
            <w:pPr>
              <w:spacing w:after="0" w:line="240" w:lineRule="auto"/>
              <w:rPr>
                <w:rFonts w:ascii="Garamond" w:hAnsi="Garamond"/>
                <w:bCs/>
                <w:sz w:val="24"/>
                <w:szCs w:val="24"/>
              </w:rPr>
            </w:pPr>
            <w:r w:rsidRPr="007C2C99">
              <w:rPr>
                <w:rFonts w:ascii="Garamond" w:hAnsi="Garamond"/>
                <w:bCs/>
                <w:sz w:val="24"/>
                <w:szCs w:val="24"/>
              </w:rPr>
              <w:t>2</w:t>
            </w:r>
          </w:p>
        </w:tc>
        <w:tc>
          <w:tcPr>
            <w:tcW w:w="1213" w:type="dxa"/>
          </w:tcPr>
          <w:p w:rsidRPr="007C2C99" w:rsidR="00E5152A" w:rsidP="00EE62F7" w:rsidRDefault="00E5152A" w14:paraId="28344425" w14:textId="77777777">
            <w:pPr>
              <w:spacing w:after="0" w:line="240" w:lineRule="auto"/>
              <w:rPr>
                <w:rFonts w:ascii="Garamond" w:hAnsi="Garamond"/>
                <w:bCs/>
                <w:sz w:val="24"/>
                <w:szCs w:val="24"/>
              </w:rPr>
            </w:pPr>
            <w:r w:rsidRPr="007C2C99">
              <w:rPr>
                <w:rFonts w:ascii="Garamond" w:hAnsi="Garamond"/>
                <w:bCs/>
                <w:sz w:val="24"/>
                <w:szCs w:val="24"/>
              </w:rPr>
              <w:t>5</w:t>
            </w:r>
          </w:p>
        </w:tc>
      </w:tr>
      <w:tr w:rsidRPr="007C2C99" w:rsidR="00E5152A" w:rsidTr="00EE62F7" w14:paraId="10BE4C6E" w14:textId="77777777">
        <w:tc>
          <w:tcPr>
            <w:tcW w:w="837" w:type="dxa"/>
          </w:tcPr>
          <w:p w:rsidRPr="007C2C99" w:rsidR="00E5152A" w:rsidP="00EE62F7" w:rsidRDefault="00E5152A" w14:paraId="0989CFD0" w14:textId="77777777">
            <w:pPr>
              <w:spacing w:after="0" w:line="240" w:lineRule="auto"/>
              <w:rPr>
                <w:rFonts w:ascii="Garamond" w:hAnsi="Garamond"/>
                <w:bCs/>
                <w:sz w:val="24"/>
                <w:szCs w:val="24"/>
              </w:rPr>
            </w:pPr>
            <w:r w:rsidRPr="007C2C99">
              <w:rPr>
                <w:rFonts w:ascii="Garamond" w:hAnsi="Garamond"/>
                <w:bCs/>
                <w:sz w:val="24"/>
                <w:szCs w:val="24"/>
              </w:rPr>
              <w:t>15</w:t>
            </w:r>
          </w:p>
        </w:tc>
        <w:tc>
          <w:tcPr>
            <w:tcW w:w="5318" w:type="dxa"/>
          </w:tcPr>
          <w:p w:rsidRPr="007C2C99" w:rsidR="00E5152A" w:rsidP="00EE62F7" w:rsidRDefault="00E5152A" w14:paraId="06F61DBB" w14:textId="2DC791DA">
            <w:pPr>
              <w:spacing w:after="0" w:line="240" w:lineRule="auto"/>
              <w:rPr>
                <w:rFonts w:ascii="Garamond" w:hAnsi="Garamond"/>
                <w:bCs/>
                <w:sz w:val="24"/>
                <w:szCs w:val="24"/>
              </w:rPr>
            </w:pPr>
            <w:r w:rsidRPr="007C2C99">
              <w:rPr>
                <w:rFonts w:ascii="Garamond" w:hAnsi="Garamond"/>
                <w:bCs/>
                <w:sz w:val="24"/>
                <w:szCs w:val="24"/>
              </w:rPr>
              <w:t>Income tax and deferred taxes, VAT</w:t>
            </w:r>
          </w:p>
        </w:tc>
        <w:tc>
          <w:tcPr>
            <w:tcW w:w="1243" w:type="dxa"/>
          </w:tcPr>
          <w:p w:rsidRPr="007C2C99" w:rsidR="00E5152A" w:rsidP="00EE62F7" w:rsidRDefault="00E5152A" w14:paraId="2ADF4722" w14:textId="77777777">
            <w:pPr>
              <w:spacing w:after="0" w:line="240" w:lineRule="auto"/>
              <w:rPr>
                <w:rFonts w:ascii="Garamond" w:hAnsi="Garamond"/>
                <w:bCs/>
                <w:sz w:val="24"/>
                <w:szCs w:val="24"/>
              </w:rPr>
            </w:pPr>
            <w:r w:rsidRPr="007C2C99">
              <w:rPr>
                <w:rFonts w:ascii="Garamond" w:hAnsi="Garamond"/>
                <w:bCs/>
                <w:sz w:val="24"/>
                <w:szCs w:val="24"/>
              </w:rPr>
              <w:t>7</w:t>
            </w:r>
          </w:p>
        </w:tc>
        <w:tc>
          <w:tcPr>
            <w:tcW w:w="1184" w:type="dxa"/>
          </w:tcPr>
          <w:p w:rsidRPr="007C2C99" w:rsidR="00E5152A" w:rsidP="00EE62F7" w:rsidRDefault="00E5152A" w14:paraId="52B89FAB" w14:textId="77777777">
            <w:pPr>
              <w:spacing w:after="0" w:line="240" w:lineRule="auto"/>
              <w:rPr>
                <w:rFonts w:ascii="Garamond" w:hAnsi="Garamond"/>
                <w:bCs/>
                <w:sz w:val="24"/>
                <w:szCs w:val="24"/>
              </w:rPr>
            </w:pPr>
            <w:r w:rsidRPr="007C2C99">
              <w:rPr>
                <w:rFonts w:ascii="Garamond" w:hAnsi="Garamond"/>
                <w:bCs/>
                <w:sz w:val="24"/>
                <w:szCs w:val="24"/>
              </w:rPr>
              <w:t>3</w:t>
            </w:r>
          </w:p>
        </w:tc>
        <w:tc>
          <w:tcPr>
            <w:tcW w:w="1213" w:type="dxa"/>
          </w:tcPr>
          <w:p w:rsidRPr="007C2C99" w:rsidR="00E5152A" w:rsidP="00EE62F7" w:rsidRDefault="00E5152A" w14:paraId="0FD2456E" w14:textId="77777777">
            <w:pPr>
              <w:spacing w:after="0" w:line="240" w:lineRule="auto"/>
              <w:rPr>
                <w:rFonts w:ascii="Garamond" w:hAnsi="Garamond"/>
                <w:bCs/>
                <w:sz w:val="24"/>
                <w:szCs w:val="24"/>
              </w:rPr>
            </w:pPr>
            <w:r w:rsidRPr="007C2C99">
              <w:rPr>
                <w:rFonts w:ascii="Garamond" w:hAnsi="Garamond"/>
                <w:bCs/>
                <w:sz w:val="24"/>
                <w:szCs w:val="24"/>
              </w:rPr>
              <w:t>10</w:t>
            </w:r>
          </w:p>
        </w:tc>
      </w:tr>
      <w:tr w:rsidRPr="007C2C99" w:rsidR="00E5152A" w:rsidTr="00EE62F7" w14:paraId="0D36BC1A" w14:textId="77777777">
        <w:tc>
          <w:tcPr>
            <w:tcW w:w="837" w:type="dxa"/>
          </w:tcPr>
          <w:p w:rsidRPr="007C2C99" w:rsidR="00E5152A" w:rsidP="00EE62F7" w:rsidRDefault="00E5152A" w14:paraId="6F86C5AA" w14:textId="77777777">
            <w:pPr>
              <w:spacing w:after="0" w:line="240" w:lineRule="auto"/>
              <w:rPr>
                <w:rFonts w:ascii="Garamond" w:hAnsi="Garamond"/>
                <w:bCs/>
                <w:sz w:val="24"/>
                <w:szCs w:val="24"/>
              </w:rPr>
            </w:pPr>
          </w:p>
        </w:tc>
        <w:tc>
          <w:tcPr>
            <w:tcW w:w="5318" w:type="dxa"/>
          </w:tcPr>
          <w:p w:rsidRPr="007C2C99" w:rsidR="00E5152A" w:rsidP="00EE62F7" w:rsidRDefault="00E5152A" w14:paraId="205A0352" w14:textId="77777777">
            <w:pPr>
              <w:spacing w:after="0" w:line="240" w:lineRule="auto"/>
              <w:rPr>
                <w:rFonts w:ascii="Garamond" w:hAnsi="Garamond"/>
                <w:bCs/>
                <w:sz w:val="24"/>
                <w:szCs w:val="24"/>
              </w:rPr>
            </w:pPr>
          </w:p>
        </w:tc>
        <w:tc>
          <w:tcPr>
            <w:tcW w:w="1243" w:type="dxa"/>
          </w:tcPr>
          <w:p w:rsidRPr="007C2C99" w:rsidR="00E5152A" w:rsidP="00EE62F7" w:rsidRDefault="00E5152A" w14:paraId="383E1E4E" w14:textId="77777777">
            <w:pPr>
              <w:spacing w:after="0" w:line="240" w:lineRule="auto"/>
              <w:rPr>
                <w:rFonts w:ascii="Garamond" w:hAnsi="Garamond"/>
                <w:b/>
                <w:sz w:val="24"/>
                <w:szCs w:val="24"/>
              </w:rPr>
            </w:pPr>
            <w:r w:rsidRPr="007C2C99">
              <w:rPr>
                <w:rFonts w:ascii="Garamond" w:hAnsi="Garamond"/>
                <w:b/>
                <w:sz w:val="24"/>
                <w:szCs w:val="24"/>
              </w:rPr>
              <w:t>80</w:t>
            </w:r>
          </w:p>
        </w:tc>
        <w:tc>
          <w:tcPr>
            <w:tcW w:w="1184" w:type="dxa"/>
          </w:tcPr>
          <w:p w:rsidRPr="007C2C99" w:rsidR="00E5152A" w:rsidP="00EE62F7" w:rsidRDefault="00E5152A" w14:paraId="421D750C" w14:textId="77777777">
            <w:pPr>
              <w:spacing w:after="0" w:line="240" w:lineRule="auto"/>
              <w:rPr>
                <w:rFonts w:ascii="Garamond" w:hAnsi="Garamond"/>
                <w:b/>
                <w:sz w:val="24"/>
                <w:szCs w:val="24"/>
              </w:rPr>
            </w:pPr>
            <w:r w:rsidRPr="007C2C99">
              <w:rPr>
                <w:rFonts w:ascii="Garamond" w:hAnsi="Garamond"/>
                <w:b/>
                <w:sz w:val="24"/>
                <w:szCs w:val="24"/>
              </w:rPr>
              <w:t>40</w:t>
            </w:r>
          </w:p>
        </w:tc>
        <w:tc>
          <w:tcPr>
            <w:tcW w:w="1213" w:type="dxa"/>
          </w:tcPr>
          <w:p w:rsidRPr="007C2C99" w:rsidR="00E5152A" w:rsidP="00EE62F7" w:rsidRDefault="00E5152A" w14:paraId="7F20179C" w14:textId="77777777">
            <w:pPr>
              <w:spacing w:after="0" w:line="240" w:lineRule="auto"/>
              <w:rPr>
                <w:rFonts w:ascii="Garamond" w:hAnsi="Garamond"/>
                <w:b/>
                <w:sz w:val="24"/>
                <w:szCs w:val="24"/>
              </w:rPr>
            </w:pPr>
            <w:r w:rsidRPr="007C2C99">
              <w:rPr>
                <w:rFonts w:ascii="Garamond" w:hAnsi="Garamond"/>
                <w:b/>
                <w:sz w:val="24"/>
                <w:szCs w:val="24"/>
              </w:rPr>
              <w:t>120</w:t>
            </w:r>
          </w:p>
        </w:tc>
      </w:tr>
    </w:tbl>
    <w:p w:rsidRPr="007C2C99" w:rsidR="00E5152A" w:rsidP="00E5152A" w:rsidRDefault="00E5152A" w14:paraId="07DAF1D0" w14:textId="77777777">
      <w:pPr>
        <w:spacing w:after="0" w:line="240" w:lineRule="auto"/>
        <w:rPr>
          <w:rFonts w:ascii="Garamond" w:hAnsi="Garamond"/>
          <w:b/>
          <w:sz w:val="24"/>
          <w:szCs w:val="24"/>
        </w:rPr>
      </w:pPr>
    </w:p>
    <w:p w:rsidRPr="007C2C99" w:rsidR="00E5152A" w:rsidP="00E5152A" w:rsidRDefault="00E5152A" w14:paraId="757B6D29" w14:textId="77777777">
      <w:pPr>
        <w:spacing w:after="0" w:line="240" w:lineRule="auto"/>
        <w:rPr>
          <w:rFonts w:ascii="Garamond" w:hAnsi="Garamond" w:eastAsia="Times New Roman" w:cs="Times New Roman"/>
          <w:b/>
          <w:bCs/>
          <w:sz w:val="24"/>
          <w:szCs w:val="24"/>
          <w:lang w:eastAsia="en-GB"/>
        </w:rPr>
      </w:pPr>
      <w:r w:rsidRPr="007C2C99">
        <w:rPr>
          <w:rFonts w:ascii="Garamond" w:hAnsi="Garamond"/>
          <w:b/>
          <w:bCs/>
        </w:rPr>
        <w:br w:type="page"/>
      </w:r>
    </w:p>
    <w:p w:rsidRPr="007C2C99" w:rsidR="008C30A0" w:rsidP="00E5152A" w:rsidRDefault="00E5152A" w14:paraId="38696B94" w14:textId="6C95E40D">
      <w:pPr>
        <w:pStyle w:val="NormalWeb"/>
        <w:spacing w:before="0" w:beforeAutospacing="0" w:after="0" w:afterAutospacing="0"/>
        <w:rPr>
          <w:rFonts w:ascii="Garamond" w:hAnsi="Garamond"/>
        </w:rPr>
      </w:pPr>
      <w:r w:rsidRPr="007C2C99">
        <w:rPr>
          <w:rFonts w:ascii="Garamond" w:hAnsi="Garamond"/>
          <w:b/>
          <w:bCs/>
        </w:rPr>
        <w:lastRenderedPageBreak/>
        <w:t xml:space="preserve">Detailed Syllabus </w:t>
      </w:r>
    </w:p>
    <w:p w:rsidRPr="007C2C99" w:rsidR="00E5152A" w:rsidP="007C2C99" w:rsidRDefault="00E5152A" w14:paraId="7615F728" w14:textId="7428CE7C">
      <w:pPr>
        <w:pStyle w:val="NormalWeb"/>
        <w:numPr>
          <w:ilvl w:val="0"/>
          <w:numId w:val="31"/>
        </w:numPr>
        <w:spacing w:before="0" w:beforeAutospacing="0" w:after="0" w:afterAutospacing="0"/>
        <w:ind w:left="426"/>
        <w:rPr>
          <w:rFonts w:ascii="Garamond" w:hAnsi="Garamond"/>
          <w:b/>
          <w:bCs/>
        </w:rPr>
      </w:pPr>
      <w:r w:rsidRPr="007C2C99">
        <w:rPr>
          <w:rFonts w:ascii="Garamond" w:hAnsi="Garamond"/>
          <w:b/>
          <w:bCs/>
        </w:rPr>
        <w:t xml:space="preserve">Accounting framework </w:t>
      </w:r>
    </w:p>
    <w:p w:rsidRPr="007C2C99" w:rsidR="00E5152A" w:rsidP="00E5152A" w:rsidRDefault="00E5152A" w14:paraId="43B7BAB5" w14:textId="77777777">
      <w:pPr>
        <w:pStyle w:val="NormalWeb"/>
        <w:spacing w:before="0" w:beforeAutospacing="0" w:after="0" w:afterAutospacing="0"/>
        <w:rPr>
          <w:rFonts w:ascii="Garamond" w:hAnsi="Garamond"/>
        </w:rPr>
      </w:pPr>
      <w:r w:rsidRPr="007C2C99">
        <w:rPr>
          <w:rFonts w:ascii="Garamond" w:hAnsi="Garamond"/>
          <w:b/>
          <w:bCs/>
        </w:rPr>
        <w:t xml:space="preserve">Scope and purpose of accounting </w:t>
      </w:r>
    </w:p>
    <w:p w:rsidRPr="007C2C99" w:rsidR="00E5152A" w:rsidP="007C2C99" w:rsidRDefault="00E5152A" w14:paraId="7A829149" w14:textId="77777777">
      <w:pPr>
        <w:pStyle w:val="NormalWeb"/>
        <w:numPr>
          <w:ilvl w:val="0"/>
          <w:numId w:val="17"/>
        </w:numPr>
        <w:spacing w:before="0" w:beforeAutospacing="0" w:after="0" w:afterAutospacing="0"/>
        <w:ind w:left="851"/>
        <w:rPr>
          <w:rFonts w:ascii="Garamond" w:hAnsi="Garamond"/>
        </w:rPr>
      </w:pPr>
      <w:r w:rsidRPr="007C2C99">
        <w:rPr>
          <w:rFonts w:ascii="Garamond" w:hAnsi="Garamond"/>
        </w:rPr>
        <w:t xml:space="preserve">Define accounting and state the objectives of accounting. </w:t>
      </w:r>
    </w:p>
    <w:p w:rsidRPr="007C2C99" w:rsidR="00E5152A" w:rsidP="007C2C99" w:rsidRDefault="00E5152A" w14:paraId="7E0C8E0F" w14:textId="77777777">
      <w:pPr>
        <w:pStyle w:val="NormalWeb"/>
        <w:numPr>
          <w:ilvl w:val="0"/>
          <w:numId w:val="17"/>
        </w:numPr>
        <w:spacing w:before="0" w:beforeAutospacing="0" w:after="0" w:afterAutospacing="0"/>
        <w:ind w:left="851"/>
        <w:rPr>
          <w:rFonts w:ascii="Garamond" w:hAnsi="Garamond"/>
        </w:rPr>
      </w:pPr>
      <w:r w:rsidRPr="007C2C99">
        <w:rPr>
          <w:rFonts w:ascii="Garamond" w:hAnsi="Garamond"/>
        </w:rPr>
        <w:t>Differentiate between accounting and book-keeping.</w:t>
      </w:r>
    </w:p>
    <w:p w:rsidRPr="007C2C99" w:rsidR="00E5152A" w:rsidP="007C2C99" w:rsidRDefault="00E5152A" w14:paraId="42B2CF0F" w14:textId="77777777">
      <w:pPr>
        <w:pStyle w:val="NormalWeb"/>
        <w:numPr>
          <w:ilvl w:val="0"/>
          <w:numId w:val="17"/>
        </w:numPr>
        <w:spacing w:before="0" w:beforeAutospacing="0" w:after="0" w:afterAutospacing="0"/>
        <w:ind w:left="851"/>
        <w:rPr>
          <w:rFonts w:ascii="Garamond" w:hAnsi="Garamond"/>
        </w:rPr>
      </w:pPr>
      <w:r w:rsidRPr="007C2C99">
        <w:rPr>
          <w:rFonts w:ascii="Garamond" w:hAnsi="Garamond"/>
        </w:rPr>
        <w:t>Discuss the different types of accounting.</w:t>
      </w:r>
    </w:p>
    <w:p w:rsidRPr="007C2C99" w:rsidR="00E5152A" w:rsidP="007C2C99" w:rsidRDefault="00E5152A" w14:paraId="60BE44CB" w14:textId="18DFF760">
      <w:pPr>
        <w:pStyle w:val="NormalWeb"/>
        <w:numPr>
          <w:ilvl w:val="0"/>
          <w:numId w:val="17"/>
        </w:numPr>
        <w:spacing w:before="0" w:beforeAutospacing="0" w:after="0" w:afterAutospacing="0"/>
        <w:ind w:left="851"/>
        <w:rPr>
          <w:rFonts w:ascii="Garamond" w:hAnsi="Garamond"/>
        </w:rPr>
      </w:pPr>
      <w:r w:rsidRPr="007C2C99">
        <w:rPr>
          <w:rFonts w:ascii="Garamond" w:hAnsi="Garamond" w:cs="Calibri"/>
        </w:rPr>
        <w:t>List and explain the elements of financial statements</w:t>
      </w:r>
      <w:r w:rsidRPr="007C2C99" w:rsidR="007C2C99">
        <w:rPr>
          <w:rFonts w:ascii="Garamond" w:hAnsi="Garamond" w:cs="Calibri"/>
        </w:rPr>
        <w:t xml:space="preserve"> </w:t>
      </w:r>
      <w:r w:rsidRPr="007C2C99" w:rsidR="00001CE3">
        <w:rPr>
          <w:rFonts w:ascii="Garamond" w:hAnsi="Garamond" w:cs="Calibri"/>
        </w:rPr>
        <w:t xml:space="preserve">(assets, liabilities, </w:t>
      </w:r>
      <w:r w:rsidRPr="007C2C99" w:rsidR="005C683A">
        <w:rPr>
          <w:rFonts w:ascii="Garamond" w:hAnsi="Garamond" w:cs="Calibri"/>
        </w:rPr>
        <w:t>expenses, revenue and capital)</w:t>
      </w:r>
      <w:r w:rsidRPr="007C2C99">
        <w:rPr>
          <w:rFonts w:ascii="Garamond" w:hAnsi="Garamond" w:cs="Calibri"/>
        </w:rPr>
        <w:t xml:space="preserve">. </w:t>
      </w:r>
    </w:p>
    <w:p w:rsidRPr="007C2C99" w:rsidR="00E5152A" w:rsidP="007C2C99" w:rsidRDefault="00E5152A" w14:paraId="33D11C16" w14:textId="602459D2">
      <w:pPr>
        <w:pStyle w:val="NormalWeb"/>
        <w:numPr>
          <w:ilvl w:val="0"/>
          <w:numId w:val="17"/>
        </w:numPr>
        <w:spacing w:before="0" w:beforeAutospacing="0" w:after="0" w:afterAutospacing="0"/>
        <w:ind w:left="851"/>
        <w:rPr>
          <w:rFonts w:ascii="Garamond" w:hAnsi="Garamond" w:cs="Calibri"/>
        </w:rPr>
      </w:pPr>
      <w:r w:rsidRPr="007C2C99">
        <w:rPr>
          <w:rFonts w:ascii="Garamond" w:hAnsi="Garamond" w:cs="Calibri"/>
        </w:rPr>
        <w:t>Explain the following accounting concepts</w:t>
      </w:r>
      <w:r w:rsidRPr="007C2C99" w:rsidR="00E36F5B">
        <w:rPr>
          <w:rFonts w:ascii="Garamond" w:hAnsi="Garamond" w:cs="Calibri"/>
        </w:rPr>
        <w:t>, such as: g</w:t>
      </w:r>
      <w:r w:rsidRPr="007C2C99">
        <w:rPr>
          <w:rFonts w:ascii="Garamond" w:hAnsi="Garamond" w:cs="Calibri"/>
        </w:rPr>
        <w:t>oing concern;</w:t>
      </w:r>
      <w:r w:rsidRPr="007C2C99" w:rsidR="00E36F5B">
        <w:rPr>
          <w:rFonts w:ascii="Garamond" w:hAnsi="Garamond" w:cs="Calibri"/>
        </w:rPr>
        <w:t xml:space="preserve"> a</w:t>
      </w:r>
      <w:r w:rsidRPr="007C2C99">
        <w:rPr>
          <w:rFonts w:ascii="Garamond" w:hAnsi="Garamond" w:cs="Calibri"/>
        </w:rPr>
        <w:t xml:space="preserve">ccruals; </w:t>
      </w:r>
      <w:r w:rsidRPr="007C2C99" w:rsidR="00E36F5B">
        <w:rPr>
          <w:rFonts w:ascii="Garamond" w:hAnsi="Garamond" w:cs="Calibri"/>
        </w:rPr>
        <w:t>m</w:t>
      </w:r>
      <w:r w:rsidRPr="007C2C99">
        <w:rPr>
          <w:rFonts w:ascii="Garamond" w:hAnsi="Garamond" w:cs="Calibri"/>
        </w:rPr>
        <w:t>ateriality and aggregation</w:t>
      </w:r>
      <w:r w:rsidRPr="007C2C99" w:rsidR="00E36F5B">
        <w:rPr>
          <w:rFonts w:ascii="Garamond" w:hAnsi="Garamond" w:cs="Calibri"/>
        </w:rPr>
        <w:t>, etc.</w:t>
      </w:r>
      <w:r w:rsidRPr="007C2C99">
        <w:rPr>
          <w:rFonts w:ascii="Garamond" w:hAnsi="Garamond" w:cs="Calibri"/>
        </w:rPr>
        <w:t xml:space="preserve"> </w:t>
      </w:r>
    </w:p>
    <w:p w:rsidRPr="007C2C99" w:rsidR="00E5152A" w:rsidP="007C2C99" w:rsidRDefault="00B90B38" w14:paraId="1C6688DC" w14:textId="301DE673">
      <w:pPr>
        <w:pStyle w:val="NormalWeb"/>
        <w:numPr>
          <w:ilvl w:val="0"/>
          <w:numId w:val="17"/>
        </w:numPr>
        <w:spacing w:before="0" w:beforeAutospacing="0" w:after="0" w:afterAutospacing="0"/>
        <w:ind w:left="851"/>
        <w:rPr>
          <w:rFonts w:ascii="Garamond" w:hAnsi="Garamond" w:cs="Calibri"/>
        </w:rPr>
      </w:pPr>
      <w:r w:rsidRPr="007C2C99">
        <w:rPr>
          <w:rFonts w:ascii="Garamond" w:hAnsi="Garamond" w:cs="Calibri"/>
        </w:rPr>
        <w:t xml:space="preserve">Discuss bases </w:t>
      </w:r>
      <w:r w:rsidRPr="007C2C99" w:rsidR="00E5152A">
        <w:rPr>
          <w:rFonts w:ascii="Garamond" w:hAnsi="Garamond" w:cs="Calibri"/>
        </w:rPr>
        <w:t xml:space="preserve">of accounting: accrual, cash and break-up bases of accounting. </w:t>
      </w:r>
    </w:p>
    <w:p w:rsidRPr="007C2C99" w:rsidR="00E5152A" w:rsidP="007C2C99" w:rsidRDefault="00B90B38" w14:paraId="249D0E87" w14:textId="061EA173">
      <w:pPr>
        <w:pStyle w:val="NormalWeb"/>
        <w:numPr>
          <w:ilvl w:val="0"/>
          <w:numId w:val="17"/>
        </w:numPr>
        <w:spacing w:before="0" w:beforeAutospacing="0" w:after="0" w:afterAutospacing="0"/>
        <w:ind w:left="851"/>
        <w:rPr>
          <w:rFonts w:ascii="Garamond" w:hAnsi="Garamond" w:cs="Calibri"/>
        </w:rPr>
      </w:pPr>
      <w:r w:rsidRPr="007C2C99">
        <w:rPr>
          <w:rFonts w:ascii="Garamond" w:hAnsi="Garamond" w:cs="Calibri"/>
        </w:rPr>
        <w:t xml:space="preserve">Explain </w:t>
      </w:r>
      <w:r w:rsidRPr="007C2C99" w:rsidR="00E5152A">
        <w:rPr>
          <w:rFonts w:ascii="Garamond" w:hAnsi="Garamond" w:cs="Calibri"/>
        </w:rPr>
        <w:t xml:space="preserve">The regulatory environment of accounting: the need for regulation of accounting practice. </w:t>
      </w:r>
    </w:p>
    <w:p w:rsidRPr="007C2C99" w:rsidR="00E5152A" w:rsidP="007C2C99" w:rsidRDefault="00E5152A" w14:paraId="38432A22" w14:textId="77777777">
      <w:pPr>
        <w:pStyle w:val="NormalWeb"/>
        <w:numPr>
          <w:ilvl w:val="0"/>
          <w:numId w:val="17"/>
        </w:numPr>
        <w:spacing w:before="0" w:beforeAutospacing="0" w:after="0" w:afterAutospacing="0"/>
        <w:ind w:left="851"/>
        <w:rPr>
          <w:rFonts w:ascii="Garamond" w:hAnsi="Garamond" w:cs="Calibri"/>
        </w:rPr>
      </w:pPr>
      <w:r w:rsidRPr="007C2C99">
        <w:rPr>
          <w:rFonts w:ascii="Garamond" w:hAnsi="Garamond" w:cs="Calibri"/>
        </w:rPr>
        <w:t xml:space="preserve">Identify the sources of regulation of accounting practice. </w:t>
      </w:r>
    </w:p>
    <w:p w:rsidRPr="007C2C99" w:rsidR="00E5152A" w:rsidP="00E5152A" w:rsidRDefault="00E5152A" w14:paraId="03B43312" w14:textId="77777777">
      <w:pPr>
        <w:pStyle w:val="NormalWeb"/>
        <w:spacing w:before="0" w:beforeAutospacing="0" w:after="0" w:afterAutospacing="0"/>
        <w:rPr>
          <w:rFonts w:ascii="Garamond" w:hAnsi="Garamond"/>
          <w:b/>
          <w:bCs/>
        </w:rPr>
      </w:pPr>
    </w:p>
    <w:p w:rsidRPr="007C2C99" w:rsidR="00E5152A" w:rsidP="00E5152A" w:rsidRDefault="00E5152A" w14:paraId="3317EF6A" w14:textId="77777777">
      <w:pPr>
        <w:pStyle w:val="NormalWeb"/>
        <w:spacing w:before="0" w:beforeAutospacing="0" w:after="0" w:afterAutospacing="0"/>
        <w:rPr>
          <w:rFonts w:ascii="Garamond" w:hAnsi="Garamond"/>
        </w:rPr>
      </w:pPr>
      <w:r w:rsidRPr="007C2C99">
        <w:rPr>
          <w:rFonts w:ascii="Garamond" w:hAnsi="Garamond"/>
          <w:b/>
          <w:bCs/>
        </w:rPr>
        <w:t xml:space="preserve">2. Recording financial transactions </w:t>
      </w:r>
    </w:p>
    <w:p w:rsidRPr="007C2C99" w:rsidR="00E5152A" w:rsidP="007C2C99" w:rsidRDefault="00E5152A" w14:paraId="38487FFD" w14:textId="258DEF92">
      <w:pPr>
        <w:pStyle w:val="NormalWeb"/>
        <w:numPr>
          <w:ilvl w:val="0"/>
          <w:numId w:val="18"/>
        </w:numPr>
        <w:spacing w:before="0" w:beforeAutospacing="0" w:after="0" w:afterAutospacing="0"/>
        <w:ind w:left="851"/>
        <w:rPr>
          <w:rFonts w:ascii="Garamond" w:hAnsi="Garamond"/>
        </w:rPr>
      </w:pPr>
      <w:r w:rsidRPr="007C2C99">
        <w:rPr>
          <w:rFonts w:ascii="Garamond" w:hAnsi="Garamond"/>
        </w:rPr>
        <w:t>Identify source documents of accounting data and information such as invoices, receipts, credit notes, debit notes, purchase orders, goods received notes,</w:t>
      </w:r>
      <w:r w:rsidRPr="007C2C99" w:rsidR="009002CF">
        <w:rPr>
          <w:rFonts w:ascii="Garamond" w:hAnsi="Garamond"/>
        </w:rPr>
        <w:t xml:space="preserve"> d</w:t>
      </w:r>
      <w:r w:rsidRPr="007C2C99">
        <w:rPr>
          <w:rFonts w:ascii="Garamond" w:hAnsi="Garamond"/>
        </w:rPr>
        <w:t xml:space="preserve">eposit slips, bank statements and payment vouchers. </w:t>
      </w:r>
    </w:p>
    <w:p w:rsidRPr="007C2C99" w:rsidR="00E5152A" w:rsidP="007C2C99" w:rsidRDefault="00E5152A" w14:paraId="5062D584" w14:textId="77777777">
      <w:pPr>
        <w:pStyle w:val="NormalWeb"/>
        <w:numPr>
          <w:ilvl w:val="0"/>
          <w:numId w:val="18"/>
        </w:numPr>
        <w:spacing w:before="0" w:beforeAutospacing="0" w:after="0" w:afterAutospacing="0"/>
        <w:ind w:left="851"/>
        <w:rPr>
          <w:rFonts w:ascii="Garamond" w:hAnsi="Garamond"/>
        </w:rPr>
      </w:pPr>
      <w:r w:rsidRPr="007C2C99">
        <w:rPr>
          <w:rFonts w:ascii="Garamond" w:hAnsi="Garamond"/>
        </w:rPr>
        <w:t>Record and account for transactions and events relating to revenue/incomes, expenses, assets, liabilities and equity in accordance with Generally Accepted Accounting Principles (GAAP) using:</w:t>
      </w:r>
    </w:p>
    <w:p w:rsidRPr="007C2C99" w:rsidR="00E5152A" w:rsidP="007C2C99" w:rsidRDefault="00E5152A" w14:paraId="7AA6032A" w14:textId="77777777">
      <w:pPr>
        <w:pStyle w:val="NormalWeb"/>
        <w:spacing w:before="0" w:beforeAutospacing="0" w:after="0" w:afterAutospacing="0"/>
        <w:ind w:left="851"/>
        <w:rPr>
          <w:rFonts w:ascii="Garamond" w:hAnsi="Garamond"/>
        </w:rPr>
      </w:pPr>
      <w:r w:rsidRPr="007C2C99">
        <w:rPr>
          <w:rFonts w:ascii="Garamond" w:hAnsi="Garamond"/>
        </w:rPr>
        <w:t xml:space="preserve">(a) Books of prime entry; and </w:t>
      </w:r>
    </w:p>
    <w:p w:rsidRPr="007C2C99" w:rsidR="00E5152A" w:rsidP="007C2C99" w:rsidRDefault="00E5152A" w14:paraId="4DD456C5" w14:textId="77777777">
      <w:pPr>
        <w:pStyle w:val="NormalWeb"/>
        <w:spacing w:before="0" w:beforeAutospacing="0" w:after="0" w:afterAutospacing="0"/>
        <w:ind w:left="851"/>
        <w:rPr>
          <w:rFonts w:ascii="Garamond" w:hAnsi="Garamond"/>
        </w:rPr>
      </w:pPr>
      <w:r w:rsidRPr="007C2C99">
        <w:rPr>
          <w:rFonts w:ascii="Garamond" w:hAnsi="Garamond"/>
        </w:rPr>
        <w:t xml:space="preserve">(b) Cash books including internal control over cash. </w:t>
      </w:r>
    </w:p>
    <w:p w:rsidRPr="007C2C99" w:rsidR="00E5152A" w:rsidP="007C2C99" w:rsidRDefault="00AD2646" w14:paraId="6611AEC9" w14:textId="6E146CA5">
      <w:pPr>
        <w:pStyle w:val="NormalWeb"/>
        <w:numPr>
          <w:ilvl w:val="0"/>
          <w:numId w:val="19"/>
        </w:numPr>
        <w:spacing w:before="0" w:beforeAutospacing="0" w:after="0" w:afterAutospacing="0"/>
        <w:ind w:left="851"/>
        <w:rPr>
          <w:rFonts w:ascii="Garamond" w:hAnsi="Garamond"/>
        </w:rPr>
      </w:pPr>
      <w:r w:rsidRPr="007C2C99">
        <w:rPr>
          <w:rFonts w:ascii="Garamond" w:hAnsi="Garamond"/>
        </w:rPr>
        <w:t>D</w:t>
      </w:r>
      <w:r w:rsidRPr="007C2C99" w:rsidR="00E5152A">
        <w:rPr>
          <w:rFonts w:ascii="Garamond" w:hAnsi="Garamond"/>
        </w:rPr>
        <w:t xml:space="preserve">ouble entry principles to: </w:t>
      </w:r>
    </w:p>
    <w:p w:rsidRPr="007C2C99" w:rsidR="00E5152A" w:rsidP="007C2C99" w:rsidRDefault="00E5152A" w14:paraId="4F6B5273" w14:textId="77777777">
      <w:pPr>
        <w:pStyle w:val="NormalWeb"/>
        <w:spacing w:before="0" w:beforeAutospacing="0" w:after="0" w:afterAutospacing="0"/>
        <w:ind w:left="851"/>
        <w:rPr>
          <w:rFonts w:ascii="Garamond" w:hAnsi="Garamond"/>
        </w:rPr>
      </w:pPr>
      <w:r w:rsidRPr="007C2C99">
        <w:rPr>
          <w:rFonts w:ascii="Garamond" w:hAnsi="Garamond"/>
        </w:rPr>
        <w:t xml:space="preserve">(a) Accounting </w:t>
      </w:r>
      <w:proofErr w:type="gramStart"/>
      <w:r w:rsidRPr="007C2C99">
        <w:rPr>
          <w:rFonts w:ascii="Garamond" w:hAnsi="Garamond"/>
        </w:rPr>
        <w:t>equation;</w:t>
      </w:r>
      <w:proofErr w:type="gramEnd"/>
    </w:p>
    <w:p w:rsidRPr="007C2C99" w:rsidR="00E5152A" w:rsidP="007C2C99" w:rsidRDefault="00E5152A" w14:paraId="6346E229" w14:textId="77777777">
      <w:pPr>
        <w:pStyle w:val="NormalWeb"/>
        <w:spacing w:before="0" w:beforeAutospacing="0" w:after="0" w:afterAutospacing="0"/>
        <w:ind w:left="851"/>
        <w:rPr>
          <w:rFonts w:ascii="Garamond" w:hAnsi="Garamond"/>
        </w:rPr>
      </w:pPr>
      <w:r w:rsidRPr="007C2C99">
        <w:rPr>
          <w:rFonts w:ascii="Garamond" w:hAnsi="Garamond"/>
        </w:rPr>
        <w:t xml:space="preserve">(b) Basic rules of double entry </w:t>
      </w:r>
      <w:proofErr w:type="gramStart"/>
      <w:r w:rsidRPr="007C2C99">
        <w:rPr>
          <w:rFonts w:ascii="Garamond" w:hAnsi="Garamond"/>
        </w:rPr>
        <w:t>book-keeping;</w:t>
      </w:r>
      <w:proofErr w:type="gramEnd"/>
    </w:p>
    <w:p w:rsidRPr="007C2C99" w:rsidR="00E5152A" w:rsidP="007C2C99" w:rsidRDefault="00E5152A" w14:paraId="315F3DAD" w14:textId="77777777">
      <w:pPr>
        <w:pStyle w:val="NormalWeb"/>
        <w:spacing w:before="0" w:beforeAutospacing="0" w:after="0" w:afterAutospacing="0"/>
        <w:ind w:left="851"/>
        <w:rPr>
          <w:rFonts w:ascii="Garamond" w:hAnsi="Garamond"/>
        </w:rPr>
      </w:pPr>
      <w:r w:rsidRPr="007C2C99">
        <w:rPr>
          <w:rFonts w:ascii="Garamond" w:hAnsi="Garamond"/>
        </w:rPr>
        <w:t>(c) Ledger accounts entry principle; and</w:t>
      </w:r>
    </w:p>
    <w:p w:rsidRPr="007C2C99" w:rsidR="00E5152A" w:rsidP="007C2C99" w:rsidRDefault="00E5152A" w14:paraId="2DCDD636" w14:textId="77777777">
      <w:pPr>
        <w:pStyle w:val="NormalWeb"/>
        <w:spacing w:before="0" w:beforeAutospacing="0" w:after="0" w:afterAutospacing="0"/>
        <w:ind w:left="851"/>
        <w:rPr>
          <w:rFonts w:ascii="Garamond" w:hAnsi="Garamond"/>
        </w:rPr>
      </w:pPr>
      <w:r w:rsidRPr="007C2C99">
        <w:rPr>
          <w:rFonts w:ascii="Garamond" w:hAnsi="Garamond"/>
        </w:rPr>
        <w:t xml:space="preserve">(d) Balancing ledger accounts and extracting trial balance. </w:t>
      </w:r>
    </w:p>
    <w:p w:rsidRPr="007C2C99" w:rsidR="00E5152A" w:rsidP="007C2C99" w:rsidRDefault="00E5152A" w14:paraId="4C9FB094" w14:textId="77777777">
      <w:pPr>
        <w:pStyle w:val="NormalWeb"/>
        <w:numPr>
          <w:ilvl w:val="0"/>
          <w:numId w:val="19"/>
        </w:numPr>
        <w:spacing w:before="0" w:beforeAutospacing="0" w:after="0" w:afterAutospacing="0"/>
        <w:ind w:left="851"/>
        <w:rPr>
          <w:rFonts w:ascii="Garamond" w:hAnsi="Garamond"/>
        </w:rPr>
      </w:pPr>
      <w:r w:rsidRPr="007C2C99">
        <w:rPr>
          <w:rFonts w:ascii="Garamond" w:hAnsi="Garamond"/>
        </w:rPr>
        <w:t xml:space="preserve">State the usefulness and limitations of trial balance. </w:t>
      </w:r>
    </w:p>
    <w:p w:rsidRPr="007C2C99" w:rsidR="00E5152A" w:rsidP="00E5152A" w:rsidRDefault="00E5152A" w14:paraId="25460B3D" w14:textId="77777777">
      <w:pPr>
        <w:pStyle w:val="NormalWeb"/>
        <w:spacing w:before="0" w:beforeAutospacing="0" w:after="0" w:afterAutospacing="0"/>
        <w:rPr>
          <w:rFonts w:ascii="Garamond" w:hAnsi="Garamond"/>
          <w:b/>
          <w:bCs/>
        </w:rPr>
      </w:pPr>
    </w:p>
    <w:p w:rsidRPr="007C2C99" w:rsidR="00E5152A" w:rsidP="00E5152A" w:rsidRDefault="00E5152A" w14:paraId="0B29E51A" w14:textId="77777777">
      <w:pPr>
        <w:pStyle w:val="NormalWeb"/>
        <w:spacing w:before="0" w:beforeAutospacing="0" w:after="0" w:afterAutospacing="0"/>
        <w:rPr>
          <w:rFonts w:ascii="Garamond" w:hAnsi="Garamond"/>
          <w:b/>
          <w:bCs/>
        </w:rPr>
      </w:pPr>
      <w:r w:rsidRPr="007C2C99">
        <w:rPr>
          <w:rFonts w:ascii="Garamond" w:hAnsi="Garamond"/>
          <w:b/>
          <w:bCs/>
        </w:rPr>
        <w:t xml:space="preserve">3. Reconciliation in financial accounting </w:t>
      </w:r>
    </w:p>
    <w:p w:rsidRPr="007C2C99" w:rsidR="00E5152A" w:rsidP="00E5152A" w:rsidRDefault="00E5152A" w14:paraId="6146C3ED" w14:textId="77777777">
      <w:pPr>
        <w:pStyle w:val="NormalWeb"/>
        <w:spacing w:before="0" w:beforeAutospacing="0" w:after="0" w:afterAutospacing="0"/>
        <w:rPr>
          <w:rFonts w:ascii="Garamond" w:hAnsi="Garamond"/>
          <w:b/>
          <w:bCs/>
        </w:rPr>
      </w:pPr>
      <w:r w:rsidRPr="007C2C99">
        <w:rPr>
          <w:rFonts w:ascii="Garamond" w:hAnsi="Garamond"/>
          <w:b/>
          <w:bCs/>
        </w:rPr>
        <w:t xml:space="preserve"> Errors and omissions: </w:t>
      </w:r>
    </w:p>
    <w:p w:rsidRPr="007C2C99" w:rsidR="00E5152A" w:rsidP="007C2C99" w:rsidRDefault="00E5152A" w14:paraId="72D73EC0" w14:textId="0DA3BCE3">
      <w:pPr>
        <w:pStyle w:val="NormalWeb"/>
        <w:spacing w:before="0" w:beforeAutospacing="0" w:after="0" w:afterAutospacing="0"/>
        <w:ind w:left="851" w:hanging="425"/>
        <w:rPr>
          <w:rFonts w:ascii="Garamond" w:hAnsi="Garamond"/>
        </w:rPr>
      </w:pPr>
      <w:r w:rsidRPr="007C2C99">
        <w:rPr>
          <w:rFonts w:ascii="Garamond" w:hAnsi="Garamond"/>
        </w:rPr>
        <w:t xml:space="preserve">(a) </w:t>
      </w:r>
      <w:r w:rsidRPr="007C2C99" w:rsidR="007C2C99">
        <w:rPr>
          <w:rFonts w:ascii="Garamond" w:hAnsi="Garamond"/>
        </w:rPr>
        <w:tab/>
      </w:r>
      <w:r w:rsidRPr="007C2C99">
        <w:rPr>
          <w:rFonts w:ascii="Garamond" w:hAnsi="Garamond"/>
        </w:rPr>
        <w:t>Identify errors in the double entry system.</w:t>
      </w:r>
    </w:p>
    <w:p w:rsidRPr="007C2C99" w:rsidR="00E5152A" w:rsidP="007C2C99" w:rsidRDefault="00E5152A" w14:paraId="468F3BEB" w14:textId="55EA347E">
      <w:pPr>
        <w:pStyle w:val="NormalWeb"/>
        <w:spacing w:before="0" w:beforeAutospacing="0" w:after="0" w:afterAutospacing="0"/>
        <w:ind w:left="851" w:hanging="425"/>
        <w:rPr>
          <w:rFonts w:ascii="Garamond" w:hAnsi="Garamond"/>
        </w:rPr>
      </w:pPr>
      <w:r w:rsidRPr="007C2C99">
        <w:rPr>
          <w:rFonts w:ascii="Garamond" w:hAnsi="Garamond"/>
        </w:rPr>
        <w:t xml:space="preserve">(b) </w:t>
      </w:r>
      <w:r w:rsidRPr="007C2C99" w:rsidR="007C2C99">
        <w:rPr>
          <w:rFonts w:ascii="Garamond" w:hAnsi="Garamond"/>
        </w:rPr>
        <w:tab/>
      </w:r>
      <w:r w:rsidRPr="007C2C99">
        <w:rPr>
          <w:rFonts w:ascii="Garamond" w:hAnsi="Garamond"/>
        </w:rPr>
        <w:t xml:space="preserve">Identify errors not highlighted by the extraction of the trial balance. </w:t>
      </w:r>
    </w:p>
    <w:p w:rsidRPr="007C2C99" w:rsidR="00E5152A" w:rsidP="007C2C99" w:rsidRDefault="00E5152A" w14:paraId="7FFA7D0F" w14:textId="6C8F8448">
      <w:pPr>
        <w:pStyle w:val="NormalWeb"/>
        <w:spacing w:before="0" w:beforeAutospacing="0" w:after="0" w:afterAutospacing="0"/>
        <w:ind w:left="851" w:hanging="425"/>
        <w:rPr>
          <w:rFonts w:ascii="Garamond" w:hAnsi="Garamond"/>
        </w:rPr>
      </w:pPr>
      <w:r w:rsidRPr="007C2C99">
        <w:rPr>
          <w:rFonts w:ascii="Garamond" w:hAnsi="Garamond"/>
        </w:rPr>
        <w:t xml:space="preserve">(c) </w:t>
      </w:r>
      <w:r w:rsidRPr="007C2C99" w:rsidR="007C2C99">
        <w:rPr>
          <w:rFonts w:ascii="Garamond" w:hAnsi="Garamond"/>
        </w:rPr>
        <w:tab/>
      </w:r>
      <w:r w:rsidRPr="007C2C99">
        <w:rPr>
          <w:rFonts w:ascii="Garamond" w:hAnsi="Garamond"/>
        </w:rPr>
        <w:t>Correct bookkeeping errors for given transactions.</w:t>
      </w:r>
    </w:p>
    <w:p w:rsidRPr="007C2C99" w:rsidR="00E5152A" w:rsidP="007C2C99" w:rsidRDefault="00E5152A" w14:paraId="479CAEB8" w14:textId="58D2B930">
      <w:pPr>
        <w:pStyle w:val="NormalWeb"/>
        <w:spacing w:before="0" w:beforeAutospacing="0" w:after="0" w:afterAutospacing="0"/>
        <w:ind w:left="851" w:hanging="425"/>
        <w:rPr>
          <w:rFonts w:ascii="Garamond" w:hAnsi="Garamond"/>
        </w:rPr>
      </w:pPr>
      <w:r w:rsidRPr="007C2C99">
        <w:rPr>
          <w:rFonts w:ascii="Garamond" w:hAnsi="Garamond"/>
        </w:rPr>
        <w:t xml:space="preserve">(d) </w:t>
      </w:r>
      <w:r w:rsidRPr="007C2C99" w:rsidR="007C2C99">
        <w:rPr>
          <w:rFonts w:ascii="Garamond" w:hAnsi="Garamond"/>
        </w:rPr>
        <w:tab/>
      </w:r>
      <w:r w:rsidRPr="007C2C99">
        <w:rPr>
          <w:rFonts w:ascii="Garamond" w:hAnsi="Garamond"/>
        </w:rPr>
        <w:t xml:space="preserve">Determine the effect of errors on profit or loss/surplus or deficit. </w:t>
      </w:r>
    </w:p>
    <w:p w:rsidRPr="007C2C99" w:rsidR="00E5152A" w:rsidP="007C2C99" w:rsidRDefault="00E5152A" w14:paraId="60E7B5DD" w14:textId="27174A2B">
      <w:pPr>
        <w:pStyle w:val="NormalWeb"/>
        <w:spacing w:before="0" w:beforeAutospacing="0" w:after="0" w:afterAutospacing="0"/>
        <w:ind w:left="851" w:hanging="425"/>
        <w:rPr>
          <w:rFonts w:ascii="Garamond" w:hAnsi="Garamond"/>
        </w:rPr>
      </w:pPr>
      <w:r w:rsidRPr="007C2C99">
        <w:rPr>
          <w:rFonts w:ascii="Garamond" w:hAnsi="Garamond"/>
        </w:rPr>
        <w:t xml:space="preserve">(e) </w:t>
      </w:r>
      <w:r w:rsidRPr="007C2C99" w:rsidR="007C2C99">
        <w:rPr>
          <w:rFonts w:ascii="Garamond" w:hAnsi="Garamond"/>
        </w:rPr>
        <w:tab/>
      </w:r>
      <w:r w:rsidRPr="007C2C99">
        <w:rPr>
          <w:rFonts w:ascii="Garamond" w:hAnsi="Garamond"/>
        </w:rPr>
        <w:t xml:space="preserve">Explain the use of suspense account. </w:t>
      </w:r>
    </w:p>
    <w:p w:rsidRPr="007C2C99" w:rsidR="00E5152A" w:rsidP="00E5152A" w:rsidRDefault="00E5152A" w14:paraId="3438C424" w14:textId="77777777">
      <w:pPr>
        <w:pStyle w:val="NormalWeb"/>
        <w:spacing w:before="0" w:beforeAutospacing="0" w:after="0" w:afterAutospacing="0"/>
        <w:rPr>
          <w:rFonts w:ascii="Garamond" w:hAnsi="Garamond"/>
        </w:rPr>
      </w:pPr>
      <w:r w:rsidRPr="007C2C99">
        <w:rPr>
          <w:rFonts w:ascii="Garamond" w:hAnsi="Garamond"/>
          <w:b/>
          <w:bCs/>
        </w:rPr>
        <w:t xml:space="preserve">Control accounts and </w:t>
      </w:r>
      <w:proofErr w:type="gramStart"/>
      <w:r w:rsidRPr="007C2C99">
        <w:rPr>
          <w:rFonts w:ascii="Garamond" w:hAnsi="Garamond"/>
          <w:b/>
          <w:bCs/>
        </w:rPr>
        <w:t>reconciliations</w:t>
      </w:r>
      <w:proofErr w:type="gramEnd"/>
      <w:r w:rsidRPr="007C2C99">
        <w:rPr>
          <w:rFonts w:ascii="Garamond" w:hAnsi="Garamond"/>
          <w:b/>
          <w:bCs/>
        </w:rPr>
        <w:t xml:space="preserve"> </w:t>
      </w:r>
    </w:p>
    <w:p w:rsidRPr="007C2C99" w:rsidR="00E5152A" w:rsidP="643C2416" w:rsidRDefault="000D461E" w14:paraId="485954ED" w14:textId="4164C2F4">
      <w:pPr>
        <w:pStyle w:val="NormalWeb"/>
        <w:numPr>
          <w:ilvl w:val="0"/>
          <w:numId w:val="20"/>
        </w:numPr>
        <w:spacing w:before="0" w:beforeAutospacing="off" w:after="0" w:afterAutospacing="off"/>
        <w:ind w:left="851" w:hanging="425"/>
        <w:rPr>
          <w:rFonts w:ascii="Garamond" w:hAnsi="Garamond"/>
        </w:rPr>
      </w:pPr>
      <w:r w:rsidRPr="2E32FDFC" w:rsidR="2E32FDFC">
        <w:rPr>
          <w:rFonts w:ascii="Garamond" w:hAnsi="Garamond"/>
        </w:rPr>
        <w:t xml:space="preserve">Demonstrate how </w:t>
      </w:r>
      <w:del w:author="Peter Stewart" w:date="2024-05-31T15:12:47.698Z" w:id="842474324">
        <w:r w:rsidRPr="2E32FDFC" w:rsidDel="2E32FDFC">
          <w:rPr>
            <w:rFonts w:ascii="Garamond" w:hAnsi="Garamond"/>
          </w:rPr>
          <w:delText xml:space="preserve">to </w:delText>
        </w:r>
        <w:r w:rsidRPr="2E32FDFC" w:rsidDel="2E32FDFC">
          <w:rPr>
            <w:rFonts w:ascii="Garamond" w:hAnsi="Garamond"/>
          </w:rPr>
          <w:delText>use</w:delText>
        </w:r>
      </w:del>
      <w:ins w:author="Peter Stewart" w:date="2024-05-31T15:12:47.702Z" w:id="304564640">
        <w:r w:rsidRPr="2E32FDFC" w:rsidR="2E32FDFC">
          <w:rPr>
            <w:rFonts w:ascii="Garamond" w:hAnsi="Garamond"/>
          </w:rPr>
          <w:t>to use</w:t>
        </w:r>
      </w:ins>
      <w:r w:rsidRPr="2E32FDFC" w:rsidR="2E32FDFC">
        <w:rPr>
          <w:rFonts w:ascii="Garamond" w:hAnsi="Garamond"/>
        </w:rPr>
        <w:t xml:space="preserve"> the receivables control account and payables control account.</w:t>
      </w:r>
    </w:p>
    <w:p w:rsidRPr="007C2C99" w:rsidR="00E5152A" w:rsidP="007C2C99" w:rsidRDefault="00E5152A" w14:paraId="66030F16" w14:textId="77777777">
      <w:pPr>
        <w:pStyle w:val="NormalWeb"/>
        <w:numPr>
          <w:ilvl w:val="0"/>
          <w:numId w:val="20"/>
        </w:numPr>
        <w:spacing w:before="0" w:beforeAutospacing="0" w:after="0" w:afterAutospacing="0"/>
        <w:ind w:left="851" w:hanging="425"/>
        <w:rPr>
          <w:rFonts w:ascii="Garamond" w:hAnsi="Garamond"/>
        </w:rPr>
      </w:pPr>
      <w:r w:rsidRPr="007C2C99">
        <w:rPr>
          <w:rFonts w:ascii="Garamond" w:hAnsi="Garamond"/>
        </w:rPr>
        <w:t xml:space="preserve">Explain the purpose of suppliers’ statements and their </w:t>
      </w:r>
      <w:proofErr w:type="gramStart"/>
      <w:r w:rsidRPr="007C2C99">
        <w:rPr>
          <w:rFonts w:ascii="Garamond" w:hAnsi="Garamond"/>
        </w:rPr>
        <w:t>reconciliation</w:t>
      </w:r>
      <w:proofErr w:type="gramEnd"/>
      <w:r w:rsidRPr="007C2C99">
        <w:rPr>
          <w:rFonts w:ascii="Garamond" w:hAnsi="Garamond"/>
        </w:rPr>
        <w:t xml:space="preserve"> </w:t>
      </w:r>
    </w:p>
    <w:p w:rsidRPr="007C2C99" w:rsidR="00E5152A" w:rsidP="00E5152A" w:rsidRDefault="00E5152A" w14:paraId="1E66BC59" w14:textId="77777777">
      <w:pPr>
        <w:pStyle w:val="NormalWeb"/>
        <w:spacing w:before="0" w:beforeAutospacing="0" w:after="0" w:afterAutospacing="0"/>
        <w:rPr>
          <w:rFonts w:ascii="Garamond" w:hAnsi="Garamond"/>
          <w:b/>
          <w:bCs/>
        </w:rPr>
      </w:pPr>
    </w:p>
    <w:p w:rsidRPr="007C2C99" w:rsidR="00E5152A" w:rsidP="00E5152A" w:rsidRDefault="00E5152A" w14:paraId="665477C0" w14:textId="77777777">
      <w:pPr>
        <w:pStyle w:val="NormalWeb"/>
        <w:spacing w:before="0" w:beforeAutospacing="0" w:after="0" w:afterAutospacing="0"/>
        <w:rPr>
          <w:rFonts w:ascii="Garamond" w:hAnsi="Garamond"/>
        </w:rPr>
      </w:pPr>
      <w:r w:rsidRPr="007C2C99">
        <w:rPr>
          <w:rFonts w:ascii="Garamond" w:hAnsi="Garamond"/>
          <w:b/>
          <w:bCs/>
        </w:rPr>
        <w:t xml:space="preserve">4. Bank reconciliation </w:t>
      </w:r>
    </w:p>
    <w:p w:rsidRPr="007C2C99" w:rsidR="00E5152A" w:rsidP="007C2C99" w:rsidRDefault="00E5152A" w14:paraId="5182DD49" w14:textId="77777777">
      <w:pPr>
        <w:pStyle w:val="NormalWeb"/>
        <w:numPr>
          <w:ilvl w:val="0"/>
          <w:numId w:val="19"/>
        </w:numPr>
        <w:spacing w:before="0" w:beforeAutospacing="0" w:after="0" w:afterAutospacing="0"/>
        <w:ind w:left="851"/>
        <w:rPr>
          <w:rFonts w:ascii="Garamond" w:hAnsi="Garamond"/>
        </w:rPr>
      </w:pPr>
      <w:r w:rsidRPr="007C2C99">
        <w:rPr>
          <w:rFonts w:ascii="Garamond" w:hAnsi="Garamond"/>
        </w:rPr>
        <w:t xml:space="preserve">State the purpose of bank reconciliation statement. </w:t>
      </w:r>
    </w:p>
    <w:p w:rsidRPr="007C2C99" w:rsidR="00E5152A" w:rsidP="007C2C99" w:rsidRDefault="00E5152A" w14:paraId="24701FE0" w14:textId="77777777">
      <w:pPr>
        <w:pStyle w:val="NormalWeb"/>
        <w:numPr>
          <w:ilvl w:val="0"/>
          <w:numId w:val="19"/>
        </w:numPr>
        <w:spacing w:before="0" w:beforeAutospacing="0" w:after="0" w:afterAutospacing="0"/>
        <w:ind w:left="851"/>
        <w:rPr>
          <w:rFonts w:ascii="Garamond" w:hAnsi="Garamond"/>
        </w:rPr>
      </w:pPr>
      <w:r w:rsidRPr="007C2C99">
        <w:rPr>
          <w:rFonts w:ascii="Garamond" w:hAnsi="Garamond"/>
        </w:rPr>
        <w:t>Identify the causes of difference between cash book and bank statement balances.</w:t>
      </w:r>
    </w:p>
    <w:p w:rsidRPr="007C2C99" w:rsidR="00E5152A" w:rsidP="007C2C99" w:rsidRDefault="00E5152A" w14:paraId="7C838C7E" w14:textId="77777777">
      <w:pPr>
        <w:pStyle w:val="NormalWeb"/>
        <w:numPr>
          <w:ilvl w:val="0"/>
          <w:numId w:val="19"/>
        </w:numPr>
        <w:spacing w:before="0" w:beforeAutospacing="0" w:after="0" w:afterAutospacing="0"/>
        <w:ind w:left="851"/>
        <w:rPr>
          <w:rFonts w:ascii="Garamond" w:hAnsi="Garamond"/>
        </w:rPr>
      </w:pPr>
      <w:r w:rsidRPr="007C2C99">
        <w:rPr>
          <w:rFonts w:ascii="Garamond" w:hAnsi="Garamond"/>
        </w:rPr>
        <w:t>Prepare bank reconciliation statement.</w:t>
      </w:r>
    </w:p>
    <w:p w:rsidRPr="007C2C99" w:rsidR="00E5152A" w:rsidP="007C2C99" w:rsidRDefault="00E5152A" w14:paraId="5DB1BFD9" w14:textId="77777777">
      <w:pPr>
        <w:pStyle w:val="NormalWeb"/>
        <w:numPr>
          <w:ilvl w:val="0"/>
          <w:numId w:val="19"/>
        </w:numPr>
        <w:spacing w:before="0" w:beforeAutospacing="0" w:after="0" w:afterAutospacing="0"/>
        <w:ind w:left="851"/>
        <w:rPr>
          <w:rFonts w:ascii="Garamond" w:hAnsi="Garamond"/>
        </w:rPr>
      </w:pPr>
      <w:r w:rsidRPr="007C2C99">
        <w:rPr>
          <w:rFonts w:ascii="Garamond" w:hAnsi="Garamond"/>
        </w:rPr>
        <w:t>Identify and correct cash book errors.</w:t>
      </w:r>
    </w:p>
    <w:p w:rsidRPr="007C2C99" w:rsidR="00E5152A" w:rsidP="007C2C99" w:rsidRDefault="00E5152A" w14:paraId="0719CE43" w14:textId="77777777">
      <w:pPr>
        <w:pStyle w:val="NormalWeb"/>
        <w:numPr>
          <w:ilvl w:val="0"/>
          <w:numId w:val="19"/>
        </w:numPr>
        <w:spacing w:before="0" w:beforeAutospacing="0" w:after="0" w:afterAutospacing="0"/>
        <w:ind w:left="851"/>
        <w:rPr>
          <w:rFonts w:ascii="Garamond" w:hAnsi="Garamond"/>
        </w:rPr>
      </w:pPr>
      <w:r w:rsidRPr="007C2C99">
        <w:rPr>
          <w:rFonts w:ascii="Garamond" w:hAnsi="Garamond"/>
        </w:rPr>
        <w:t xml:space="preserve">Explain the use of adjusted cash book to determine the cash position in the financial statements. </w:t>
      </w:r>
    </w:p>
    <w:p w:rsidRPr="007C2C99" w:rsidR="00E5152A" w:rsidP="00E5152A" w:rsidRDefault="00E5152A" w14:paraId="040A9F6F" w14:textId="77777777">
      <w:pPr>
        <w:pStyle w:val="NormalWeb"/>
        <w:spacing w:before="0" w:beforeAutospacing="0" w:after="0" w:afterAutospacing="0"/>
        <w:rPr>
          <w:rFonts w:ascii="Garamond" w:hAnsi="Garamond"/>
          <w:b/>
          <w:bCs/>
        </w:rPr>
      </w:pPr>
    </w:p>
    <w:p w:rsidRPr="007C2C99" w:rsidR="00E5152A" w:rsidP="00E5152A" w:rsidRDefault="00E5152A" w14:paraId="2693168E" w14:textId="77777777">
      <w:pPr>
        <w:pStyle w:val="NormalWeb"/>
        <w:spacing w:before="0" w:beforeAutospacing="0" w:after="0" w:afterAutospacing="0"/>
        <w:rPr>
          <w:rFonts w:ascii="Garamond" w:hAnsi="Garamond"/>
        </w:rPr>
      </w:pPr>
      <w:r w:rsidRPr="007C2C99">
        <w:rPr>
          <w:rFonts w:ascii="Garamond" w:hAnsi="Garamond"/>
          <w:b/>
          <w:bCs/>
        </w:rPr>
        <w:t xml:space="preserve">5. Accounting treatment for bad and doubtful debts </w:t>
      </w:r>
    </w:p>
    <w:p w:rsidRPr="007C2C99" w:rsidR="00E5152A" w:rsidP="007C2C99" w:rsidRDefault="00E5152A" w14:paraId="73D50605" w14:textId="2A06D487">
      <w:pPr>
        <w:pStyle w:val="NormalWeb"/>
        <w:numPr>
          <w:ilvl w:val="0"/>
          <w:numId w:val="21"/>
        </w:numPr>
        <w:spacing w:before="0" w:beforeAutospacing="0" w:after="0" w:afterAutospacing="0"/>
        <w:ind w:left="851"/>
        <w:rPr>
          <w:rFonts w:ascii="Garamond" w:hAnsi="Garamond"/>
        </w:rPr>
      </w:pPr>
      <w:r w:rsidRPr="007C2C99">
        <w:rPr>
          <w:rFonts w:ascii="Garamond" w:hAnsi="Garamond"/>
        </w:rPr>
        <w:t>Account for the write</w:t>
      </w:r>
      <w:r w:rsidRPr="007C2C99" w:rsidR="007C2C99">
        <w:rPr>
          <w:rFonts w:ascii="Garamond" w:hAnsi="Garamond"/>
        </w:rPr>
        <w:t>-</w:t>
      </w:r>
      <w:r w:rsidRPr="007C2C99">
        <w:rPr>
          <w:rFonts w:ascii="Garamond" w:hAnsi="Garamond"/>
        </w:rPr>
        <w:t xml:space="preserve">off of bad debts. </w:t>
      </w:r>
    </w:p>
    <w:p w:rsidRPr="007C2C99" w:rsidR="00E5152A" w:rsidP="007C2C99" w:rsidRDefault="00E5152A" w14:paraId="4E54F61C" w14:textId="77777777">
      <w:pPr>
        <w:pStyle w:val="NormalWeb"/>
        <w:numPr>
          <w:ilvl w:val="0"/>
          <w:numId w:val="21"/>
        </w:numPr>
        <w:spacing w:before="0" w:beforeAutospacing="0" w:after="0" w:afterAutospacing="0"/>
        <w:ind w:left="851"/>
        <w:rPr>
          <w:rFonts w:ascii="Garamond" w:hAnsi="Garamond"/>
        </w:rPr>
      </w:pPr>
      <w:r w:rsidRPr="007C2C99">
        <w:rPr>
          <w:rFonts w:ascii="Garamond" w:hAnsi="Garamond"/>
        </w:rPr>
        <w:t xml:space="preserve">Account for the recovery of bad debts. </w:t>
      </w:r>
    </w:p>
    <w:p w:rsidRPr="007C2C99" w:rsidR="00E5152A" w:rsidP="007C2C99" w:rsidRDefault="00E5152A" w14:paraId="2C727999" w14:textId="77777777">
      <w:pPr>
        <w:pStyle w:val="NormalWeb"/>
        <w:numPr>
          <w:ilvl w:val="0"/>
          <w:numId w:val="21"/>
        </w:numPr>
        <w:spacing w:before="0" w:beforeAutospacing="0" w:after="0" w:afterAutospacing="0"/>
        <w:ind w:left="851"/>
        <w:rPr>
          <w:rFonts w:ascii="Garamond" w:hAnsi="Garamond"/>
        </w:rPr>
      </w:pPr>
      <w:r w:rsidRPr="007C2C99">
        <w:rPr>
          <w:rFonts w:ascii="Garamond" w:hAnsi="Garamond"/>
        </w:rPr>
        <w:lastRenderedPageBreak/>
        <w:t xml:space="preserve">Determine the balance on the allowance for doubtful debts accounts. </w:t>
      </w:r>
    </w:p>
    <w:p w:rsidRPr="007C2C99" w:rsidR="00E5152A" w:rsidP="007C2C99" w:rsidRDefault="00E5152A" w14:paraId="3EAFABDD" w14:textId="2A837267">
      <w:pPr>
        <w:pStyle w:val="NormalWeb"/>
        <w:numPr>
          <w:ilvl w:val="0"/>
          <w:numId w:val="21"/>
        </w:numPr>
        <w:spacing w:before="0" w:beforeAutospacing="0" w:after="0" w:afterAutospacing="0"/>
        <w:ind w:left="851"/>
        <w:rPr>
          <w:rFonts w:ascii="Garamond" w:hAnsi="Garamond"/>
        </w:rPr>
      </w:pPr>
      <w:r w:rsidRPr="007C2C99">
        <w:rPr>
          <w:rFonts w:ascii="Garamond" w:hAnsi="Garamond"/>
        </w:rPr>
        <w:t xml:space="preserve">Account for the movement on the allowance for doubtful debts </w:t>
      </w:r>
      <w:proofErr w:type="gramStart"/>
      <w:r w:rsidRPr="007C2C99">
        <w:rPr>
          <w:rFonts w:ascii="Garamond" w:hAnsi="Garamond"/>
        </w:rPr>
        <w:t>accounts</w:t>
      </w:r>
      <w:proofErr w:type="gramEnd"/>
    </w:p>
    <w:p w:rsidRPr="007C2C99" w:rsidR="00E5152A" w:rsidP="007C2C99" w:rsidRDefault="00E5152A" w14:paraId="7461097C" w14:textId="77777777">
      <w:pPr>
        <w:pStyle w:val="NormalWeb"/>
        <w:numPr>
          <w:ilvl w:val="0"/>
          <w:numId w:val="21"/>
        </w:numPr>
        <w:spacing w:before="0" w:beforeAutospacing="0" w:after="0" w:afterAutospacing="0"/>
        <w:ind w:left="851"/>
        <w:rPr>
          <w:rFonts w:ascii="Garamond" w:hAnsi="Garamond"/>
        </w:rPr>
      </w:pPr>
      <w:r w:rsidRPr="007C2C99">
        <w:rPr>
          <w:rFonts w:ascii="Garamond" w:hAnsi="Garamond"/>
        </w:rPr>
        <w:t xml:space="preserve">Account for movements in receivables. </w:t>
      </w:r>
    </w:p>
    <w:p w:rsidRPr="007C2C99" w:rsidR="00E5152A" w:rsidP="00E5152A" w:rsidRDefault="00E5152A" w14:paraId="49B5CFD5" w14:textId="77777777">
      <w:pPr>
        <w:pStyle w:val="NormalWeb"/>
        <w:spacing w:before="0" w:beforeAutospacing="0" w:after="0" w:afterAutospacing="0"/>
        <w:rPr>
          <w:rFonts w:ascii="Garamond" w:hAnsi="Garamond"/>
          <w:b/>
          <w:bCs/>
        </w:rPr>
      </w:pPr>
    </w:p>
    <w:p w:rsidRPr="007C2C99" w:rsidR="00E5152A" w:rsidP="00E5152A" w:rsidRDefault="00E5152A" w14:paraId="5EF30CE6" w14:textId="77777777">
      <w:pPr>
        <w:pStyle w:val="NormalWeb"/>
        <w:spacing w:before="0" w:beforeAutospacing="0" w:after="0" w:afterAutospacing="0"/>
        <w:rPr>
          <w:rFonts w:ascii="Garamond" w:hAnsi="Garamond"/>
        </w:rPr>
      </w:pPr>
      <w:r w:rsidRPr="007C2C99">
        <w:rPr>
          <w:rFonts w:ascii="Garamond" w:hAnsi="Garamond"/>
          <w:b/>
          <w:bCs/>
        </w:rPr>
        <w:t xml:space="preserve">6. Accounting treatment for accruals and prepayments </w:t>
      </w:r>
    </w:p>
    <w:p w:rsidRPr="007C2C99" w:rsidR="00E5152A" w:rsidP="007C2C99" w:rsidRDefault="00E5152A" w14:paraId="2D42AA53" w14:textId="77777777">
      <w:pPr>
        <w:pStyle w:val="NormalWeb"/>
        <w:numPr>
          <w:ilvl w:val="0"/>
          <w:numId w:val="22"/>
        </w:numPr>
        <w:spacing w:before="0" w:beforeAutospacing="0" w:after="0" w:afterAutospacing="0"/>
        <w:ind w:left="851"/>
        <w:rPr>
          <w:rFonts w:ascii="Garamond" w:hAnsi="Garamond"/>
        </w:rPr>
      </w:pPr>
      <w:r w:rsidRPr="007C2C99">
        <w:rPr>
          <w:rFonts w:ascii="Garamond" w:hAnsi="Garamond"/>
        </w:rPr>
        <w:t xml:space="preserve">Explain the meaning of an accrual. </w:t>
      </w:r>
    </w:p>
    <w:p w:rsidRPr="007C2C99" w:rsidR="00E5152A" w:rsidP="007C2C99" w:rsidRDefault="00E5152A" w14:paraId="718CF2AA" w14:textId="77777777">
      <w:pPr>
        <w:pStyle w:val="NormalWeb"/>
        <w:numPr>
          <w:ilvl w:val="0"/>
          <w:numId w:val="22"/>
        </w:numPr>
        <w:spacing w:before="0" w:beforeAutospacing="0" w:after="0" w:afterAutospacing="0"/>
        <w:ind w:left="851"/>
        <w:rPr>
          <w:rFonts w:ascii="Garamond" w:hAnsi="Garamond"/>
        </w:rPr>
      </w:pPr>
      <w:r w:rsidRPr="007C2C99">
        <w:rPr>
          <w:rFonts w:ascii="Garamond" w:hAnsi="Garamond"/>
        </w:rPr>
        <w:t xml:space="preserve">Account for accruals. </w:t>
      </w:r>
    </w:p>
    <w:p w:rsidRPr="007C2C99" w:rsidR="00E5152A" w:rsidP="007C2C99" w:rsidRDefault="00E5152A" w14:paraId="47464CA8" w14:textId="77777777">
      <w:pPr>
        <w:pStyle w:val="NormalWeb"/>
        <w:numPr>
          <w:ilvl w:val="0"/>
          <w:numId w:val="22"/>
        </w:numPr>
        <w:spacing w:before="0" w:beforeAutospacing="0" w:after="0" w:afterAutospacing="0"/>
        <w:ind w:left="851"/>
        <w:rPr>
          <w:rFonts w:ascii="Garamond" w:hAnsi="Garamond"/>
        </w:rPr>
      </w:pPr>
      <w:r w:rsidRPr="007C2C99">
        <w:rPr>
          <w:rFonts w:ascii="Garamond" w:hAnsi="Garamond"/>
        </w:rPr>
        <w:t xml:space="preserve">Explain the meaning of a prepayment. </w:t>
      </w:r>
    </w:p>
    <w:p w:rsidRPr="007C2C99" w:rsidR="00E5152A" w:rsidP="007C2C99" w:rsidRDefault="00E5152A" w14:paraId="6EF7AE42" w14:textId="77777777">
      <w:pPr>
        <w:pStyle w:val="NormalWeb"/>
        <w:numPr>
          <w:ilvl w:val="0"/>
          <w:numId w:val="22"/>
        </w:numPr>
        <w:spacing w:before="0" w:beforeAutospacing="0" w:after="0" w:afterAutospacing="0"/>
        <w:ind w:left="851"/>
        <w:rPr>
          <w:rFonts w:ascii="Garamond" w:hAnsi="Garamond"/>
        </w:rPr>
      </w:pPr>
      <w:r w:rsidRPr="007C2C99">
        <w:rPr>
          <w:rFonts w:ascii="Garamond" w:hAnsi="Garamond"/>
        </w:rPr>
        <w:t xml:space="preserve">Account for prepayments. </w:t>
      </w:r>
    </w:p>
    <w:p w:rsidRPr="007C2C99" w:rsidR="00E5152A" w:rsidP="007C2C99" w:rsidRDefault="00E5152A" w14:paraId="2EE50307" w14:textId="77777777">
      <w:pPr>
        <w:pStyle w:val="NormalWeb"/>
        <w:numPr>
          <w:ilvl w:val="0"/>
          <w:numId w:val="22"/>
        </w:numPr>
        <w:spacing w:before="0" w:beforeAutospacing="0" w:after="0" w:afterAutospacing="0"/>
        <w:ind w:left="851"/>
        <w:rPr>
          <w:rFonts w:ascii="Garamond" w:hAnsi="Garamond"/>
        </w:rPr>
      </w:pPr>
      <w:r w:rsidRPr="007C2C99">
        <w:rPr>
          <w:rFonts w:ascii="Garamond" w:hAnsi="Garamond"/>
        </w:rPr>
        <w:t xml:space="preserve">Explain the meaning of accrued and unearned incomes. </w:t>
      </w:r>
    </w:p>
    <w:p w:rsidRPr="007C2C99" w:rsidR="00E5152A" w:rsidP="007C2C99" w:rsidRDefault="00E5152A" w14:paraId="22B1F07F" w14:textId="77777777">
      <w:pPr>
        <w:pStyle w:val="NormalWeb"/>
        <w:numPr>
          <w:ilvl w:val="0"/>
          <w:numId w:val="22"/>
        </w:numPr>
        <w:spacing w:before="0" w:beforeAutospacing="0" w:after="0" w:afterAutospacing="0"/>
        <w:ind w:left="851"/>
        <w:rPr>
          <w:rFonts w:ascii="Garamond" w:hAnsi="Garamond"/>
        </w:rPr>
      </w:pPr>
      <w:r w:rsidRPr="007C2C99">
        <w:rPr>
          <w:rFonts w:ascii="Garamond" w:hAnsi="Garamond"/>
        </w:rPr>
        <w:t xml:space="preserve">Account for accrued and unearned </w:t>
      </w:r>
      <w:proofErr w:type="gramStart"/>
      <w:r w:rsidRPr="007C2C99">
        <w:rPr>
          <w:rFonts w:ascii="Garamond" w:hAnsi="Garamond"/>
        </w:rPr>
        <w:t>incomes</w:t>
      </w:r>
      <w:proofErr w:type="gramEnd"/>
      <w:r w:rsidRPr="007C2C99">
        <w:rPr>
          <w:rFonts w:ascii="Garamond" w:hAnsi="Garamond"/>
        </w:rPr>
        <w:t xml:space="preserve"> </w:t>
      </w:r>
    </w:p>
    <w:p w:rsidRPr="007C2C99" w:rsidR="00E5152A" w:rsidP="00E5152A" w:rsidRDefault="00E5152A" w14:paraId="1F640085" w14:textId="77777777">
      <w:pPr>
        <w:pStyle w:val="NormalWeb"/>
        <w:spacing w:before="0" w:beforeAutospacing="0" w:after="0" w:afterAutospacing="0"/>
        <w:rPr>
          <w:rFonts w:ascii="Garamond" w:hAnsi="Garamond"/>
          <w:b/>
          <w:bCs/>
        </w:rPr>
      </w:pPr>
    </w:p>
    <w:p w:rsidRPr="007C2C99" w:rsidR="00E5152A" w:rsidP="00E5152A" w:rsidRDefault="00E5152A" w14:paraId="5A74B3A0" w14:textId="77777777">
      <w:pPr>
        <w:pStyle w:val="NormalWeb"/>
        <w:spacing w:before="0" w:beforeAutospacing="0" w:after="0" w:afterAutospacing="0"/>
        <w:rPr>
          <w:rFonts w:ascii="Garamond" w:hAnsi="Garamond"/>
        </w:rPr>
      </w:pPr>
      <w:r w:rsidRPr="007C2C99">
        <w:rPr>
          <w:rFonts w:ascii="Garamond" w:hAnsi="Garamond"/>
          <w:b/>
          <w:bCs/>
        </w:rPr>
        <w:t xml:space="preserve">7. Accounting for Property, Plant and Equipment (PPE) in accordance with IAS 16 </w:t>
      </w:r>
    </w:p>
    <w:p w:rsidRPr="007C2C99" w:rsidR="00E5152A" w:rsidP="007C2C99" w:rsidRDefault="00E5152A" w14:paraId="4A1BDBA3" w14:textId="77777777">
      <w:pPr>
        <w:pStyle w:val="NormalWeb"/>
        <w:numPr>
          <w:ilvl w:val="0"/>
          <w:numId w:val="23"/>
        </w:numPr>
        <w:spacing w:before="0" w:beforeAutospacing="0" w:after="0" w:afterAutospacing="0"/>
        <w:ind w:left="851"/>
        <w:rPr>
          <w:rFonts w:ascii="Garamond" w:hAnsi="Garamond"/>
        </w:rPr>
      </w:pPr>
      <w:r w:rsidRPr="007C2C99">
        <w:rPr>
          <w:rFonts w:ascii="Garamond" w:hAnsi="Garamond"/>
        </w:rPr>
        <w:t xml:space="preserve">Identify the elements of PPE cost. </w:t>
      </w:r>
    </w:p>
    <w:p w:rsidRPr="007C2C99" w:rsidR="00E5152A" w:rsidP="007C2C99" w:rsidRDefault="00E5152A" w14:paraId="29C5E63D" w14:textId="77777777">
      <w:pPr>
        <w:pStyle w:val="NormalWeb"/>
        <w:numPr>
          <w:ilvl w:val="0"/>
          <w:numId w:val="23"/>
        </w:numPr>
        <w:spacing w:before="0" w:beforeAutospacing="0" w:after="0" w:afterAutospacing="0"/>
        <w:ind w:left="851"/>
        <w:rPr>
          <w:rFonts w:ascii="Garamond" w:hAnsi="Garamond"/>
        </w:rPr>
      </w:pPr>
      <w:r w:rsidRPr="007C2C99">
        <w:rPr>
          <w:rFonts w:ascii="Garamond" w:hAnsi="Garamond"/>
        </w:rPr>
        <w:t xml:space="preserve">State how PPE cost are initially recorded and measured. </w:t>
      </w:r>
    </w:p>
    <w:p w:rsidRPr="007C2C99" w:rsidR="00E5152A" w:rsidP="007C2C99" w:rsidRDefault="00E5152A" w14:paraId="370D4C40" w14:textId="0FC8AD31">
      <w:pPr>
        <w:pStyle w:val="NormalWeb"/>
        <w:numPr>
          <w:ilvl w:val="0"/>
          <w:numId w:val="23"/>
        </w:numPr>
        <w:spacing w:before="0" w:beforeAutospacing="0" w:after="0" w:afterAutospacing="0"/>
        <w:ind w:left="851"/>
        <w:rPr>
          <w:rFonts w:ascii="Garamond" w:hAnsi="Garamond"/>
        </w:rPr>
      </w:pPr>
      <w:r w:rsidRPr="007C2C99">
        <w:rPr>
          <w:rFonts w:ascii="Garamond" w:hAnsi="Garamond"/>
        </w:rPr>
        <w:t xml:space="preserve">Compute, explain and record depreciation using the straight line and reducing balance methods. </w:t>
      </w:r>
    </w:p>
    <w:p w:rsidRPr="007C2C99" w:rsidR="00E5152A" w:rsidP="007C2C99" w:rsidRDefault="00E5152A" w14:paraId="046D69D6" w14:textId="20A8E720">
      <w:pPr>
        <w:pStyle w:val="NormalWeb"/>
        <w:numPr>
          <w:ilvl w:val="0"/>
          <w:numId w:val="23"/>
        </w:numPr>
        <w:spacing w:before="0" w:beforeAutospacing="0" w:after="0" w:afterAutospacing="0"/>
        <w:ind w:left="851"/>
        <w:rPr>
          <w:rFonts w:ascii="Garamond" w:hAnsi="Garamond"/>
        </w:rPr>
      </w:pPr>
      <w:r w:rsidRPr="007C2C99">
        <w:rPr>
          <w:rFonts w:ascii="Garamond" w:hAnsi="Garamond"/>
        </w:rPr>
        <w:t>Account for depreciation in the statement of profit or loss and other comprehensive income.</w:t>
      </w:r>
    </w:p>
    <w:p w:rsidRPr="007C2C99" w:rsidR="00E5152A" w:rsidP="007C2C99" w:rsidRDefault="00E5152A" w14:paraId="7481DBC1" w14:textId="77777777">
      <w:pPr>
        <w:pStyle w:val="NormalWeb"/>
        <w:numPr>
          <w:ilvl w:val="0"/>
          <w:numId w:val="23"/>
        </w:numPr>
        <w:spacing w:before="0" w:beforeAutospacing="0" w:after="0" w:afterAutospacing="0"/>
        <w:ind w:left="851"/>
        <w:rPr>
          <w:rFonts w:ascii="Garamond" w:hAnsi="Garamond"/>
        </w:rPr>
      </w:pPr>
      <w:r w:rsidRPr="007C2C99">
        <w:rPr>
          <w:rFonts w:ascii="Garamond" w:hAnsi="Garamond"/>
        </w:rPr>
        <w:t>Account for disposal of PPE.</w:t>
      </w:r>
    </w:p>
    <w:p w:rsidRPr="007C2C99" w:rsidR="00E5152A" w:rsidP="007C2C99" w:rsidRDefault="00E5152A" w14:paraId="34D870FA" w14:textId="008AE9DB">
      <w:pPr>
        <w:pStyle w:val="NormalWeb"/>
        <w:numPr>
          <w:ilvl w:val="0"/>
          <w:numId w:val="23"/>
        </w:numPr>
        <w:spacing w:before="0" w:beforeAutospacing="0" w:after="0" w:afterAutospacing="0"/>
        <w:ind w:left="851"/>
        <w:rPr>
          <w:rFonts w:ascii="Garamond" w:hAnsi="Garamond"/>
        </w:rPr>
      </w:pPr>
      <w:r w:rsidRPr="007C2C99">
        <w:rPr>
          <w:rFonts w:ascii="Garamond" w:hAnsi="Garamond"/>
        </w:rPr>
        <w:t xml:space="preserve">Prepare </w:t>
      </w:r>
      <w:r w:rsidRPr="007C2C99" w:rsidR="008B7F73">
        <w:rPr>
          <w:rFonts w:ascii="Garamond" w:hAnsi="Garamond"/>
        </w:rPr>
        <w:t>explanation</w:t>
      </w:r>
      <w:r w:rsidRPr="007C2C99">
        <w:rPr>
          <w:rFonts w:ascii="Garamond" w:hAnsi="Garamond"/>
        </w:rPr>
        <w:t xml:space="preserve"> to account for movements in PPE. </w:t>
      </w:r>
    </w:p>
    <w:p w:rsidRPr="007C2C99" w:rsidR="00E5152A" w:rsidP="00E5152A" w:rsidRDefault="00E5152A" w14:paraId="6E72F604" w14:textId="77777777">
      <w:pPr>
        <w:pStyle w:val="NormalWeb"/>
        <w:spacing w:before="0" w:beforeAutospacing="0" w:after="0" w:afterAutospacing="0"/>
        <w:rPr>
          <w:rFonts w:ascii="Garamond" w:hAnsi="Garamond"/>
        </w:rPr>
      </w:pPr>
    </w:p>
    <w:p w:rsidRPr="007C2C99" w:rsidR="00E5152A" w:rsidP="00E5152A" w:rsidRDefault="00E5152A" w14:paraId="4B54F76E" w14:textId="77777777">
      <w:pPr>
        <w:pStyle w:val="NormalWeb"/>
        <w:spacing w:before="0" w:beforeAutospacing="0" w:after="0" w:afterAutospacing="0"/>
        <w:rPr>
          <w:rFonts w:ascii="Garamond" w:hAnsi="Garamond"/>
          <w:b/>
          <w:bCs/>
        </w:rPr>
      </w:pPr>
      <w:r w:rsidRPr="007C2C99">
        <w:rPr>
          <w:rFonts w:ascii="Garamond" w:hAnsi="Garamond"/>
          <w:b/>
          <w:bCs/>
        </w:rPr>
        <w:t xml:space="preserve">8. Intangible non-current assets (IAS 38) </w:t>
      </w:r>
    </w:p>
    <w:p w:rsidRPr="007C2C99" w:rsidR="00E5152A" w:rsidP="007C2C99" w:rsidRDefault="00E5152A" w14:paraId="15A51A18" w14:textId="2A19033B">
      <w:pPr>
        <w:pStyle w:val="NormalWeb"/>
        <w:spacing w:before="0" w:beforeAutospacing="0" w:after="0" w:afterAutospacing="0"/>
        <w:ind w:left="851"/>
        <w:rPr>
          <w:rFonts w:ascii="Garamond" w:hAnsi="Garamond"/>
        </w:rPr>
      </w:pPr>
      <w:r w:rsidRPr="007C2C99">
        <w:rPr>
          <w:rFonts w:ascii="Garamond" w:hAnsi="Garamond"/>
        </w:rPr>
        <w:t>Calculate,</w:t>
      </w:r>
      <w:r w:rsidRPr="007C2C99" w:rsidR="007C2C99">
        <w:rPr>
          <w:rFonts w:ascii="Garamond" w:hAnsi="Garamond"/>
        </w:rPr>
        <w:t xml:space="preserve"> </w:t>
      </w:r>
      <w:r w:rsidRPr="007C2C99" w:rsidR="00E75C02">
        <w:rPr>
          <w:rFonts w:ascii="Garamond" w:hAnsi="Garamond"/>
        </w:rPr>
        <w:t>d</w:t>
      </w:r>
      <w:r w:rsidRPr="007C2C99">
        <w:rPr>
          <w:rFonts w:ascii="Garamond" w:hAnsi="Garamond"/>
        </w:rPr>
        <w:t xml:space="preserve">iscuss and account for intangible non-current assets in accordance with the provisions of IAS 38. </w:t>
      </w:r>
    </w:p>
    <w:p w:rsidRPr="007C2C99" w:rsidR="00E5152A" w:rsidP="00E5152A" w:rsidRDefault="00E5152A" w14:paraId="79E6CA1B" w14:textId="77777777">
      <w:pPr>
        <w:pStyle w:val="NormalWeb"/>
        <w:spacing w:before="0" w:beforeAutospacing="0" w:after="0" w:afterAutospacing="0"/>
        <w:rPr>
          <w:rFonts w:ascii="Garamond" w:hAnsi="Garamond"/>
        </w:rPr>
      </w:pPr>
    </w:p>
    <w:p w:rsidRPr="007C2C99" w:rsidR="00E5152A" w:rsidP="00E5152A" w:rsidRDefault="00E5152A" w14:paraId="25E46146" w14:textId="77777777">
      <w:pPr>
        <w:pStyle w:val="NormalWeb"/>
        <w:spacing w:before="0" w:beforeAutospacing="0" w:after="0" w:afterAutospacing="0"/>
        <w:rPr>
          <w:rFonts w:ascii="Garamond" w:hAnsi="Garamond"/>
          <w:b/>
          <w:bCs/>
        </w:rPr>
      </w:pPr>
      <w:r w:rsidRPr="007C2C99">
        <w:rPr>
          <w:rFonts w:ascii="Garamond" w:hAnsi="Garamond"/>
          <w:b/>
          <w:bCs/>
        </w:rPr>
        <w:t xml:space="preserve">9.Impairment of tangible and non-intangible assets (IAS 36) </w:t>
      </w:r>
    </w:p>
    <w:p w:rsidRPr="007C2C99" w:rsidR="00E5152A" w:rsidP="007C2C99" w:rsidRDefault="00E5152A" w14:paraId="457490D2" w14:textId="6B7F9FE2">
      <w:pPr>
        <w:pStyle w:val="NormalWeb"/>
        <w:spacing w:before="0" w:beforeAutospacing="0" w:after="0" w:afterAutospacing="0"/>
        <w:ind w:left="851"/>
        <w:rPr>
          <w:rFonts w:ascii="Garamond" w:hAnsi="Garamond"/>
        </w:rPr>
      </w:pPr>
      <w:r w:rsidRPr="007C2C99">
        <w:rPr>
          <w:rFonts w:ascii="Garamond" w:hAnsi="Garamond"/>
        </w:rPr>
        <w:t xml:space="preserve">Calculate, discuss and account for impairment of tangible and intangible non-current assets (excluding financial assets and liabilities) in accordance with the provisions of IAS 36. </w:t>
      </w:r>
    </w:p>
    <w:p w:rsidRPr="007C2C99" w:rsidR="00E5152A" w:rsidP="00E5152A" w:rsidRDefault="00E5152A" w14:paraId="23E4B2B0" w14:textId="77777777">
      <w:pPr>
        <w:pStyle w:val="NormalWeb"/>
        <w:spacing w:before="0" w:beforeAutospacing="0" w:after="0" w:afterAutospacing="0"/>
        <w:rPr>
          <w:rFonts w:ascii="Garamond" w:hAnsi="Garamond"/>
        </w:rPr>
      </w:pPr>
    </w:p>
    <w:p w:rsidRPr="007C2C99" w:rsidR="00E5152A" w:rsidP="00E5152A" w:rsidRDefault="00E5152A" w14:paraId="17A7E115" w14:textId="77777777">
      <w:pPr>
        <w:pStyle w:val="NormalWeb"/>
        <w:spacing w:before="0" w:beforeAutospacing="0" w:after="0" w:afterAutospacing="0"/>
        <w:rPr>
          <w:rFonts w:ascii="Garamond" w:hAnsi="Garamond"/>
        </w:rPr>
      </w:pPr>
      <w:r w:rsidRPr="007C2C99">
        <w:rPr>
          <w:rFonts w:ascii="Garamond" w:hAnsi="Garamond"/>
          <w:b/>
          <w:bCs/>
        </w:rPr>
        <w:t xml:space="preserve">10. Fair value measurement, financial assets and liabilities </w:t>
      </w:r>
    </w:p>
    <w:p w:rsidRPr="007C2C99" w:rsidR="00E5152A" w:rsidP="007C2C99" w:rsidRDefault="008369D9" w14:paraId="1E729F9F" w14:textId="6275B49D">
      <w:pPr>
        <w:pStyle w:val="NormalWeb"/>
        <w:numPr>
          <w:ilvl w:val="0"/>
          <w:numId w:val="25"/>
        </w:numPr>
        <w:spacing w:before="0" w:beforeAutospacing="0" w:after="0" w:afterAutospacing="0"/>
        <w:ind w:left="851"/>
        <w:rPr>
          <w:rFonts w:ascii="Garamond" w:hAnsi="Garamond"/>
        </w:rPr>
      </w:pPr>
      <w:r w:rsidRPr="007C2C99">
        <w:rPr>
          <w:rFonts w:ascii="Garamond" w:hAnsi="Garamond"/>
        </w:rPr>
        <w:t xml:space="preserve">Introduction to concept of fair value. </w:t>
      </w:r>
      <w:r w:rsidRPr="007C2C99" w:rsidR="00E5152A">
        <w:rPr>
          <w:rFonts w:ascii="Garamond" w:hAnsi="Garamond"/>
        </w:rPr>
        <w:t>Differentiate between debt and equity financial instruments.</w:t>
      </w:r>
    </w:p>
    <w:p w:rsidRPr="007C2C99" w:rsidR="00E5152A" w:rsidP="007C2C99" w:rsidRDefault="00E5152A" w14:paraId="2E626B0F" w14:textId="0AB7848E">
      <w:pPr>
        <w:pStyle w:val="NormalWeb"/>
        <w:numPr>
          <w:ilvl w:val="0"/>
          <w:numId w:val="25"/>
        </w:numPr>
        <w:spacing w:before="0" w:beforeAutospacing="0" w:after="0" w:afterAutospacing="0"/>
        <w:ind w:left="851"/>
        <w:rPr>
          <w:rFonts w:ascii="Garamond" w:hAnsi="Garamond"/>
        </w:rPr>
      </w:pPr>
      <w:r w:rsidRPr="007C2C99">
        <w:rPr>
          <w:rFonts w:ascii="Garamond" w:hAnsi="Garamond"/>
        </w:rPr>
        <w:t xml:space="preserve">Calculate, discuss and account for fair value measurement of financial assets and liabilities in accordance with the provisions of relevant accounting standards (IAS 32, IFRS 7, IFRS 9 and IFRS 13) with respect to measurement, recognition, de-recognition and disclosures, excluding hedging but including simple impairment cases. </w:t>
      </w:r>
    </w:p>
    <w:p w:rsidRPr="007C2C99" w:rsidR="00E5152A" w:rsidP="00E5152A" w:rsidRDefault="00E5152A" w14:paraId="10B1DF31" w14:textId="77777777">
      <w:pPr>
        <w:pStyle w:val="NormalWeb"/>
        <w:spacing w:before="0" w:beforeAutospacing="0" w:after="0" w:afterAutospacing="0"/>
        <w:rPr>
          <w:rFonts w:ascii="Garamond" w:hAnsi="Garamond"/>
        </w:rPr>
      </w:pPr>
    </w:p>
    <w:p w:rsidRPr="007C2C99" w:rsidR="00E5152A" w:rsidP="00E5152A" w:rsidRDefault="00E5152A" w14:paraId="12CC0BE2" w14:textId="77777777">
      <w:pPr>
        <w:pStyle w:val="NormalWeb"/>
        <w:spacing w:before="0" w:beforeAutospacing="0" w:after="0" w:afterAutospacing="0"/>
        <w:rPr>
          <w:rFonts w:ascii="Garamond" w:hAnsi="Garamond"/>
          <w:b/>
          <w:bCs/>
        </w:rPr>
      </w:pPr>
      <w:r w:rsidRPr="007C2C99">
        <w:rPr>
          <w:rFonts w:ascii="Garamond" w:hAnsi="Garamond"/>
          <w:b/>
          <w:bCs/>
        </w:rPr>
        <w:t xml:space="preserve">11. Accounting policies, change in accounting estimates and errors (IAS 8) </w:t>
      </w:r>
    </w:p>
    <w:p w:rsidRPr="007C2C99" w:rsidR="00E5152A" w:rsidP="007C2C99" w:rsidRDefault="00E5152A" w14:paraId="38F08F9B" w14:textId="77777777">
      <w:pPr>
        <w:pStyle w:val="NormalWeb"/>
        <w:numPr>
          <w:ilvl w:val="0"/>
          <w:numId w:val="24"/>
        </w:numPr>
        <w:spacing w:before="0" w:beforeAutospacing="0" w:after="0" w:afterAutospacing="0"/>
        <w:ind w:left="851"/>
        <w:rPr>
          <w:rFonts w:ascii="Garamond" w:hAnsi="Garamond"/>
        </w:rPr>
      </w:pPr>
      <w:r w:rsidRPr="007C2C99">
        <w:rPr>
          <w:rFonts w:ascii="Garamond" w:hAnsi="Garamond"/>
        </w:rPr>
        <w:t>Define accounting policies.</w:t>
      </w:r>
    </w:p>
    <w:p w:rsidRPr="007C2C99" w:rsidR="00E5152A" w:rsidP="007C2C99" w:rsidRDefault="00E5152A" w14:paraId="7FC1F11D" w14:textId="77777777">
      <w:pPr>
        <w:pStyle w:val="NormalWeb"/>
        <w:numPr>
          <w:ilvl w:val="0"/>
          <w:numId w:val="24"/>
        </w:numPr>
        <w:spacing w:before="0" w:beforeAutospacing="0" w:after="0" w:afterAutospacing="0"/>
        <w:ind w:left="851"/>
        <w:rPr>
          <w:rFonts w:ascii="Garamond" w:hAnsi="Garamond"/>
        </w:rPr>
      </w:pPr>
      <w:r w:rsidRPr="007C2C99">
        <w:rPr>
          <w:rFonts w:ascii="Garamond" w:hAnsi="Garamond"/>
        </w:rPr>
        <w:t>Explain the guidance on the selection of accounting policies.</w:t>
      </w:r>
    </w:p>
    <w:p w:rsidRPr="007C2C99" w:rsidR="00E5152A" w:rsidP="007C2C99" w:rsidRDefault="00E5152A" w14:paraId="4E4BF47F" w14:textId="77777777">
      <w:pPr>
        <w:pStyle w:val="NormalWeb"/>
        <w:numPr>
          <w:ilvl w:val="0"/>
          <w:numId w:val="24"/>
        </w:numPr>
        <w:spacing w:before="0" w:beforeAutospacing="0" w:after="0" w:afterAutospacing="0"/>
        <w:ind w:left="851"/>
        <w:rPr>
          <w:rFonts w:ascii="Garamond" w:hAnsi="Garamond"/>
        </w:rPr>
      </w:pPr>
      <w:r w:rsidRPr="007C2C99">
        <w:rPr>
          <w:rFonts w:ascii="Garamond" w:hAnsi="Garamond"/>
        </w:rPr>
        <w:t>Account for changes in accounting policies.</w:t>
      </w:r>
    </w:p>
    <w:p w:rsidRPr="007C2C99" w:rsidR="00E5152A" w:rsidP="007C2C99" w:rsidRDefault="00E5152A" w14:paraId="52EF9BDB" w14:textId="77777777">
      <w:pPr>
        <w:pStyle w:val="NormalWeb"/>
        <w:numPr>
          <w:ilvl w:val="0"/>
          <w:numId w:val="24"/>
        </w:numPr>
        <w:spacing w:before="0" w:beforeAutospacing="0" w:after="0" w:afterAutospacing="0"/>
        <w:ind w:left="851"/>
        <w:rPr>
          <w:rFonts w:ascii="Garamond" w:hAnsi="Garamond"/>
        </w:rPr>
      </w:pPr>
      <w:r w:rsidRPr="007C2C99">
        <w:rPr>
          <w:rFonts w:ascii="Garamond" w:hAnsi="Garamond"/>
        </w:rPr>
        <w:t xml:space="preserve">Differentiate between accounting policies and accounting estimates. </w:t>
      </w:r>
    </w:p>
    <w:p w:rsidRPr="007C2C99" w:rsidR="00E5152A" w:rsidP="007C2C99" w:rsidRDefault="00E5152A" w14:paraId="4D3AF3BB" w14:textId="77777777">
      <w:pPr>
        <w:pStyle w:val="NormalWeb"/>
        <w:numPr>
          <w:ilvl w:val="0"/>
          <w:numId w:val="24"/>
        </w:numPr>
        <w:spacing w:before="0" w:beforeAutospacing="0" w:after="0" w:afterAutospacing="0"/>
        <w:ind w:left="851"/>
        <w:rPr>
          <w:rFonts w:ascii="Garamond" w:hAnsi="Garamond"/>
        </w:rPr>
      </w:pPr>
      <w:r w:rsidRPr="007C2C99">
        <w:rPr>
          <w:rFonts w:ascii="Garamond" w:hAnsi="Garamond"/>
        </w:rPr>
        <w:t>Explain how to account for changes in estimates.</w:t>
      </w:r>
    </w:p>
    <w:p w:rsidRPr="007C2C99" w:rsidR="00E5152A" w:rsidP="007C2C99" w:rsidRDefault="00E5152A" w14:paraId="69A5183C" w14:textId="77777777">
      <w:pPr>
        <w:pStyle w:val="NormalWeb"/>
        <w:numPr>
          <w:ilvl w:val="0"/>
          <w:numId w:val="24"/>
        </w:numPr>
        <w:spacing w:before="0" w:beforeAutospacing="0" w:after="0" w:afterAutospacing="0"/>
        <w:ind w:left="851"/>
        <w:rPr>
          <w:rFonts w:ascii="Garamond" w:hAnsi="Garamond"/>
        </w:rPr>
      </w:pPr>
      <w:r w:rsidRPr="007C2C99">
        <w:rPr>
          <w:rFonts w:ascii="Garamond" w:hAnsi="Garamond"/>
        </w:rPr>
        <w:t xml:space="preserve">Identify and correct prior year errors. </w:t>
      </w:r>
    </w:p>
    <w:p w:rsidRPr="007C2C99" w:rsidR="00E5152A" w:rsidP="00E5152A" w:rsidRDefault="00E5152A" w14:paraId="7D9FA4B0" w14:textId="77777777">
      <w:pPr>
        <w:pStyle w:val="NormalWeb"/>
        <w:spacing w:before="0" w:beforeAutospacing="0" w:after="0" w:afterAutospacing="0"/>
        <w:rPr>
          <w:rFonts w:ascii="Garamond" w:hAnsi="Garamond"/>
        </w:rPr>
      </w:pPr>
    </w:p>
    <w:p w:rsidRPr="007C2C99" w:rsidR="00E5152A" w:rsidP="00E5152A" w:rsidRDefault="00E5152A" w14:paraId="707DED8B" w14:textId="77777777">
      <w:pPr>
        <w:pStyle w:val="NormalWeb"/>
        <w:spacing w:before="0" w:beforeAutospacing="0" w:after="0" w:afterAutospacing="0"/>
        <w:rPr>
          <w:rFonts w:ascii="Garamond" w:hAnsi="Garamond"/>
        </w:rPr>
      </w:pPr>
    </w:p>
    <w:p w:rsidRPr="007C2C99" w:rsidR="00E5152A" w:rsidP="00E5152A" w:rsidRDefault="00E5152A" w14:paraId="2A0EE635" w14:textId="77777777">
      <w:pPr>
        <w:pStyle w:val="NormalWeb"/>
        <w:spacing w:before="0" w:beforeAutospacing="0" w:after="0" w:afterAutospacing="0"/>
        <w:rPr>
          <w:rFonts w:ascii="Garamond" w:hAnsi="Garamond"/>
        </w:rPr>
      </w:pPr>
      <w:r w:rsidRPr="007C2C99">
        <w:rPr>
          <w:rFonts w:ascii="Garamond" w:hAnsi="Garamond"/>
          <w:b/>
          <w:bCs/>
        </w:rPr>
        <w:t xml:space="preserve">12. Accounting for inventories (IAS 2) </w:t>
      </w:r>
    </w:p>
    <w:p w:rsidRPr="007C2C99" w:rsidR="00E5152A" w:rsidP="007C2C99" w:rsidRDefault="00E5152A" w14:paraId="18A24AB6" w14:textId="77777777">
      <w:pPr>
        <w:pStyle w:val="NormalWeb"/>
        <w:numPr>
          <w:ilvl w:val="0"/>
          <w:numId w:val="26"/>
        </w:numPr>
        <w:spacing w:before="0" w:beforeAutospacing="0" w:after="0" w:afterAutospacing="0"/>
        <w:ind w:left="851"/>
        <w:rPr>
          <w:rFonts w:ascii="Garamond" w:hAnsi="Garamond"/>
        </w:rPr>
      </w:pPr>
      <w:r w:rsidRPr="007C2C99">
        <w:rPr>
          <w:rFonts w:ascii="Garamond" w:hAnsi="Garamond"/>
        </w:rPr>
        <w:t>Explain the nature of inventories.</w:t>
      </w:r>
    </w:p>
    <w:p w:rsidRPr="007C2C99" w:rsidR="00E5152A" w:rsidP="007C2C99" w:rsidRDefault="00E5152A" w14:paraId="2518D839" w14:textId="77777777">
      <w:pPr>
        <w:pStyle w:val="NormalWeb"/>
        <w:numPr>
          <w:ilvl w:val="0"/>
          <w:numId w:val="26"/>
        </w:numPr>
        <w:spacing w:before="0" w:beforeAutospacing="0" w:after="0" w:afterAutospacing="0"/>
        <w:ind w:left="851"/>
        <w:rPr>
          <w:rFonts w:ascii="Garamond" w:hAnsi="Garamond"/>
        </w:rPr>
      </w:pPr>
      <w:r w:rsidRPr="007C2C99">
        <w:rPr>
          <w:rFonts w:ascii="Garamond" w:hAnsi="Garamond"/>
        </w:rPr>
        <w:t>Explain IAS 2 requirements for valuation of inventories.</w:t>
      </w:r>
    </w:p>
    <w:p w:rsidRPr="007C2C99" w:rsidR="00E5152A" w:rsidP="007C2C99" w:rsidRDefault="00E5152A" w14:paraId="452BCDB6" w14:textId="77777777">
      <w:pPr>
        <w:pStyle w:val="NormalWeb"/>
        <w:numPr>
          <w:ilvl w:val="0"/>
          <w:numId w:val="26"/>
        </w:numPr>
        <w:spacing w:before="0" w:beforeAutospacing="0" w:after="0" w:afterAutospacing="0"/>
        <w:ind w:left="851"/>
        <w:rPr>
          <w:rFonts w:ascii="Garamond" w:hAnsi="Garamond"/>
        </w:rPr>
      </w:pPr>
      <w:r w:rsidRPr="007C2C99">
        <w:rPr>
          <w:rFonts w:ascii="Garamond" w:hAnsi="Garamond"/>
        </w:rPr>
        <w:t>Explain the elements of cost of inventories.</w:t>
      </w:r>
    </w:p>
    <w:p w:rsidRPr="007C2C99" w:rsidR="00E5152A" w:rsidP="007C2C99" w:rsidRDefault="00E5152A" w14:paraId="3C7F9223" w14:textId="77777777">
      <w:pPr>
        <w:pStyle w:val="NormalWeb"/>
        <w:numPr>
          <w:ilvl w:val="0"/>
          <w:numId w:val="26"/>
        </w:numPr>
        <w:spacing w:before="0" w:beforeAutospacing="0" w:after="0" w:afterAutospacing="0"/>
        <w:ind w:left="851"/>
        <w:rPr>
          <w:rFonts w:ascii="Garamond" w:hAnsi="Garamond"/>
        </w:rPr>
      </w:pPr>
      <w:r w:rsidRPr="007C2C99">
        <w:rPr>
          <w:rFonts w:ascii="Garamond" w:hAnsi="Garamond"/>
        </w:rPr>
        <w:t xml:space="preserve">Explain the valuation and recognition of inventories </w:t>
      </w:r>
      <w:proofErr w:type="gramStart"/>
      <w:r w:rsidRPr="007C2C99">
        <w:rPr>
          <w:rFonts w:ascii="Garamond" w:hAnsi="Garamond"/>
        </w:rPr>
        <w:t>on the basis of</w:t>
      </w:r>
      <w:proofErr w:type="gramEnd"/>
      <w:r w:rsidRPr="007C2C99">
        <w:rPr>
          <w:rFonts w:ascii="Garamond" w:hAnsi="Garamond"/>
        </w:rPr>
        <w:t xml:space="preserve"> lower of cost and net realisable value.</w:t>
      </w:r>
    </w:p>
    <w:p w:rsidRPr="007C2C99" w:rsidR="00E5152A" w:rsidP="007C2C99" w:rsidRDefault="00E5152A" w14:paraId="3EB3E230" w14:textId="3D64EB77">
      <w:pPr>
        <w:pStyle w:val="NormalWeb"/>
        <w:numPr>
          <w:ilvl w:val="0"/>
          <w:numId w:val="26"/>
        </w:numPr>
        <w:spacing w:before="0" w:beforeAutospacing="0" w:after="0" w:afterAutospacing="0"/>
        <w:ind w:left="851"/>
        <w:rPr>
          <w:rFonts w:ascii="Garamond" w:hAnsi="Garamond"/>
        </w:rPr>
      </w:pPr>
      <w:r w:rsidRPr="007C2C99">
        <w:rPr>
          <w:rFonts w:ascii="Garamond" w:hAnsi="Garamond"/>
        </w:rPr>
        <w:lastRenderedPageBreak/>
        <w:t>Explain and measure the value of inventory using first-in-first-out (FIFO) and weighted average cost (WAC).</w:t>
      </w:r>
    </w:p>
    <w:p w:rsidRPr="007C2C99" w:rsidR="00E5152A" w:rsidP="007C2C99" w:rsidRDefault="00E5152A" w14:paraId="10FE3324" w14:textId="63AA10B1">
      <w:pPr>
        <w:pStyle w:val="NormalWeb"/>
        <w:numPr>
          <w:ilvl w:val="0"/>
          <w:numId w:val="26"/>
        </w:numPr>
        <w:spacing w:before="0" w:beforeAutospacing="0" w:after="0" w:afterAutospacing="0"/>
        <w:ind w:left="851"/>
        <w:rPr>
          <w:rFonts w:ascii="Garamond" w:hAnsi="Garamond"/>
        </w:rPr>
      </w:pPr>
      <w:r w:rsidRPr="007C2C99">
        <w:rPr>
          <w:rFonts w:ascii="Garamond" w:hAnsi="Garamond"/>
        </w:rPr>
        <w:t>Explain the impact of various valuation methods on the profit or loss for a period.</w:t>
      </w:r>
    </w:p>
    <w:p w:rsidRPr="007C2C99" w:rsidR="00E5152A" w:rsidP="007C2C99" w:rsidRDefault="00E5152A" w14:paraId="02FCB357" w14:textId="77777777">
      <w:pPr>
        <w:pStyle w:val="NormalWeb"/>
        <w:numPr>
          <w:ilvl w:val="0"/>
          <w:numId w:val="26"/>
        </w:numPr>
        <w:spacing w:before="0" w:beforeAutospacing="0" w:after="0" w:afterAutospacing="0"/>
        <w:ind w:left="851"/>
        <w:rPr>
          <w:rFonts w:ascii="Garamond" w:hAnsi="Garamond"/>
        </w:rPr>
      </w:pPr>
      <w:r w:rsidRPr="007C2C99">
        <w:rPr>
          <w:rFonts w:ascii="Garamond" w:hAnsi="Garamond"/>
        </w:rPr>
        <w:t xml:space="preserve">Explain the adjustment of opening and closing values of inventory in the financial statements. </w:t>
      </w:r>
    </w:p>
    <w:p w:rsidRPr="007C2C99" w:rsidR="00E5152A" w:rsidP="007C2C99" w:rsidRDefault="00E5152A" w14:paraId="3378BA1E" w14:textId="77777777">
      <w:pPr>
        <w:pStyle w:val="NormalWeb"/>
        <w:numPr>
          <w:ilvl w:val="0"/>
          <w:numId w:val="26"/>
        </w:numPr>
        <w:spacing w:before="0" w:beforeAutospacing="0" w:after="0" w:afterAutospacing="0"/>
        <w:ind w:left="851"/>
        <w:rPr>
          <w:rFonts w:ascii="Garamond" w:hAnsi="Garamond"/>
        </w:rPr>
      </w:pPr>
      <w:r w:rsidRPr="007C2C99">
        <w:rPr>
          <w:rFonts w:ascii="Garamond" w:hAnsi="Garamond"/>
        </w:rPr>
        <w:t xml:space="preserve">Explain the use of periodic and perpetual inventory methods. </w:t>
      </w:r>
    </w:p>
    <w:p w:rsidRPr="007C2C99" w:rsidR="00E5152A" w:rsidP="00E5152A" w:rsidRDefault="00E5152A" w14:paraId="3988DC81" w14:textId="77777777">
      <w:pPr>
        <w:pStyle w:val="NormalWeb"/>
        <w:spacing w:before="0" w:beforeAutospacing="0" w:after="0" w:afterAutospacing="0"/>
        <w:rPr>
          <w:rFonts w:ascii="Garamond" w:hAnsi="Garamond"/>
        </w:rPr>
      </w:pPr>
    </w:p>
    <w:p w:rsidRPr="007C2C99" w:rsidR="00E5152A" w:rsidP="00E5152A" w:rsidRDefault="00E5152A" w14:paraId="528015E8" w14:textId="77777777">
      <w:pPr>
        <w:pStyle w:val="NormalWeb"/>
        <w:spacing w:before="0" w:beforeAutospacing="0" w:after="0" w:afterAutospacing="0"/>
        <w:rPr>
          <w:rFonts w:ascii="Garamond" w:hAnsi="Garamond"/>
        </w:rPr>
      </w:pPr>
      <w:r w:rsidRPr="007C2C99">
        <w:rPr>
          <w:rFonts w:ascii="Garamond" w:hAnsi="Garamond"/>
          <w:b/>
          <w:bCs/>
        </w:rPr>
        <w:t xml:space="preserve">13. Preparation of simple financial statements and supporting notes </w:t>
      </w:r>
    </w:p>
    <w:p w:rsidRPr="007C2C99" w:rsidR="00E5152A" w:rsidP="007C2C99" w:rsidRDefault="00E5152A" w14:paraId="16D54558" w14:textId="77777777">
      <w:pPr>
        <w:pStyle w:val="NormalWeb"/>
        <w:numPr>
          <w:ilvl w:val="0"/>
          <w:numId w:val="27"/>
        </w:numPr>
        <w:spacing w:before="0" w:beforeAutospacing="0" w:after="0" w:afterAutospacing="0"/>
        <w:ind w:left="851"/>
        <w:rPr>
          <w:rFonts w:ascii="Garamond" w:hAnsi="Garamond"/>
        </w:rPr>
      </w:pPr>
      <w:r w:rsidRPr="007C2C99">
        <w:rPr>
          <w:rFonts w:ascii="Garamond" w:hAnsi="Garamond"/>
        </w:rPr>
        <w:t xml:space="preserve">Prepare statement of profit or loss and other comprehensive income in accordance with IAS 1. </w:t>
      </w:r>
    </w:p>
    <w:p w:rsidRPr="007C2C99" w:rsidR="00E5152A" w:rsidP="007C2C99" w:rsidRDefault="00E5152A" w14:paraId="0ED1EF34" w14:textId="77777777">
      <w:pPr>
        <w:pStyle w:val="NormalWeb"/>
        <w:numPr>
          <w:ilvl w:val="0"/>
          <w:numId w:val="27"/>
        </w:numPr>
        <w:spacing w:before="0" w:beforeAutospacing="0" w:after="0" w:afterAutospacing="0"/>
        <w:ind w:left="851"/>
        <w:rPr>
          <w:rFonts w:ascii="Garamond" w:hAnsi="Garamond"/>
        </w:rPr>
      </w:pPr>
      <w:r w:rsidRPr="007C2C99">
        <w:rPr>
          <w:rFonts w:ascii="Garamond" w:hAnsi="Garamond"/>
        </w:rPr>
        <w:t xml:space="preserve">Prepare statement of financial position in accordance with IAS 1. </w:t>
      </w:r>
    </w:p>
    <w:p w:rsidRPr="007C2C99" w:rsidR="00D42D61" w:rsidP="007C2C99" w:rsidRDefault="00E5152A" w14:paraId="5B0923B0" w14:textId="77777777">
      <w:pPr>
        <w:pStyle w:val="NormalWeb"/>
        <w:numPr>
          <w:ilvl w:val="0"/>
          <w:numId w:val="27"/>
        </w:numPr>
        <w:spacing w:before="0" w:beforeAutospacing="0" w:after="0" w:afterAutospacing="0"/>
        <w:ind w:left="851"/>
        <w:rPr>
          <w:rFonts w:ascii="Garamond" w:hAnsi="Garamond"/>
        </w:rPr>
      </w:pPr>
      <w:r w:rsidRPr="007C2C99">
        <w:rPr>
          <w:rFonts w:ascii="Garamond" w:hAnsi="Garamond"/>
        </w:rPr>
        <w:t xml:space="preserve">Prepare simple statement of cash flows in accordance with IAS 7. </w:t>
      </w:r>
    </w:p>
    <w:p w:rsidRPr="007C2C99" w:rsidR="00E5152A" w:rsidP="007C2C99" w:rsidRDefault="00E5152A" w14:paraId="26D25424" w14:textId="50FB130D">
      <w:pPr>
        <w:pStyle w:val="NormalWeb"/>
        <w:numPr>
          <w:ilvl w:val="0"/>
          <w:numId w:val="27"/>
        </w:numPr>
        <w:spacing w:before="0" w:beforeAutospacing="0" w:after="0" w:afterAutospacing="0"/>
        <w:ind w:left="851"/>
        <w:rPr>
          <w:rFonts w:ascii="Garamond" w:hAnsi="Garamond"/>
        </w:rPr>
      </w:pPr>
      <w:r w:rsidRPr="007C2C99">
        <w:rPr>
          <w:rFonts w:ascii="Garamond" w:hAnsi="Garamond"/>
        </w:rPr>
        <w:t xml:space="preserve">Prepare simple statement of change in equity. </w:t>
      </w:r>
    </w:p>
    <w:p w:rsidRPr="007C2C99" w:rsidR="00E5152A" w:rsidP="00E5152A" w:rsidRDefault="00E5152A" w14:paraId="6DF2B008" w14:textId="77777777">
      <w:pPr>
        <w:pStyle w:val="NormalWeb"/>
        <w:spacing w:before="0" w:beforeAutospacing="0" w:after="0" w:afterAutospacing="0"/>
        <w:rPr>
          <w:rFonts w:ascii="Garamond" w:hAnsi="Garamond"/>
        </w:rPr>
      </w:pPr>
    </w:p>
    <w:p w:rsidRPr="007C2C99" w:rsidR="00E5152A" w:rsidP="00E5152A" w:rsidRDefault="00E5152A" w14:paraId="125823A3" w14:textId="77777777">
      <w:pPr>
        <w:pStyle w:val="NormalWeb"/>
        <w:spacing w:before="0" w:beforeAutospacing="0" w:after="0" w:afterAutospacing="0"/>
        <w:rPr>
          <w:rFonts w:ascii="Garamond" w:hAnsi="Garamond"/>
          <w:b/>
          <w:bCs/>
        </w:rPr>
      </w:pPr>
      <w:r w:rsidRPr="007C2C99">
        <w:rPr>
          <w:rFonts w:ascii="Garamond" w:hAnsi="Garamond"/>
          <w:b/>
          <w:bCs/>
        </w:rPr>
        <w:t xml:space="preserve">14. Introduction to taxation </w:t>
      </w:r>
    </w:p>
    <w:p w:rsidRPr="007C2C99" w:rsidR="00E5152A" w:rsidP="007C2C99" w:rsidRDefault="00E5152A" w14:paraId="5A5BDA16" w14:textId="77777777">
      <w:pPr>
        <w:pStyle w:val="NormalWeb"/>
        <w:numPr>
          <w:ilvl w:val="0"/>
          <w:numId w:val="28"/>
        </w:numPr>
        <w:spacing w:before="0" w:beforeAutospacing="0" w:after="0" w:afterAutospacing="0"/>
        <w:ind w:left="851"/>
        <w:rPr>
          <w:rFonts w:ascii="Garamond" w:hAnsi="Garamond"/>
        </w:rPr>
      </w:pPr>
      <w:r w:rsidRPr="007C2C99">
        <w:rPr>
          <w:rFonts w:ascii="Garamond" w:hAnsi="Garamond"/>
        </w:rPr>
        <w:t xml:space="preserve">State the objectives of taxation. </w:t>
      </w:r>
    </w:p>
    <w:p w:rsidRPr="007C2C99" w:rsidR="00E5152A" w:rsidP="007C2C99" w:rsidRDefault="00E5152A" w14:paraId="10CA6ED6" w14:textId="0E0E01BA">
      <w:pPr>
        <w:pStyle w:val="NormalWeb"/>
        <w:numPr>
          <w:ilvl w:val="0"/>
          <w:numId w:val="28"/>
        </w:numPr>
        <w:spacing w:before="0" w:beforeAutospacing="0" w:after="0" w:afterAutospacing="0"/>
        <w:ind w:left="851"/>
        <w:rPr>
          <w:rFonts w:ascii="Garamond" w:hAnsi="Garamond"/>
        </w:rPr>
      </w:pPr>
      <w:r w:rsidRPr="007C2C99">
        <w:rPr>
          <w:rFonts w:ascii="Garamond" w:hAnsi="Garamond"/>
        </w:rPr>
        <w:t xml:space="preserve">Explain the types of taxes and tax system. </w:t>
      </w:r>
    </w:p>
    <w:p w:rsidRPr="007C2C99" w:rsidR="00E5152A" w:rsidP="007C2C99" w:rsidRDefault="00E5152A" w14:paraId="410AD059" w14:textId="4A64FDFB">
      <w:pPr>
        <w:pStyle w:val="NormalWeb"/>
        <w:numPr>
          <w:ilvl w:val="0"/>
          <w:numId w:val="28"/>
        </w:numPr>
        <w:spacing w:before="0" w:beforeAutospacing="0" w:after="0" w:afterAutospacing="0"/>
        <w:ind w:left="851"/>
        <w:rPr>
          <w:rFonts w:ascii="Garamond" w:hAnsi="Garamond"/>
        </w:rPr>
      </w:pPr>
      <w:r w:rsidRPr="007C2C99">
        <w:rPr>
          <w:rFonts w:ascii="Garamond" w:hAnsi="Garamond"/>
        </w:rPr>
        <w:t xml:space="preserve">Explain the basic concepts in taxation: Tax base, tax yield, tax rate, tax incidence; and Tax burden, tax impact, tax shift, tax effect. </w:t>
      </w:r>
    </w:p>
    <w:p w:rsidRPr="007C2C99" w:rsidR="00E5152A" w:rsidP="00E5152A" w:rsidRDefault="00E5152A" w14:paraId="56E7C08B" w14:textId="77777777">
      <w:pPr>
        <w:pStyle w:val="NormalWeb"/>
        <w:spacing w:before="0" w:beforeAutospacing="0" w:after="0" w:afterAutospacing="0"/>
        <w:rPr>
          <w:rFonts w:ascii="Garamond" w:hAnsi="Garamond"/>
        </w:rPr>
      </w:pPr>
    </w:p>
    <w:p w:rsidRPr="007C2C99" w:rsidR="005D3ADA" w:rsidP="007C2C99" w:rsidRDefault="007C2C99" w14:paraId="74C470BA" w14:textId="03F87FDA">
      <w:pPr>
        <w:pStyle w:val="NormalWeb"/>
        <w:spacing w:before="0" w:beforeAutospacing="0" w:after="0" w:afterAutospacing="0"/>
        <w:rPr>
          <w:rFonts w:ascii="Garamond" w:hAnsi="Garamond"/>
          <w:b/>
          <w:bCs/>
        </w:rPr>
      </w:pPr>
      <w:r>
        <w:rPr>
          <w:rFonts w:ascii="Garamond" w:hAnsi="Garamond"/>
          <w:b/>
          <w:bCs/>
        </w:rPr>
        <w:t xml:space="preserve">15. </w:t>
      </w:r>
      <w:r w:rsidRPr="007C2C99" w:rsidR="00E5152A">
        <w:rPr>
          <w:rFonts w:ascii="Garamond" w:hAnsi="Garamond"/>
          <w:b/>
          <w:bCs/>
        </w:rPr>
        <w:t xml:space="preserve">Income tax and deferred taxes, </w:t>
      </w:r>
      <w:r w:rsidRPr="007C2C99" w:rsidR="005D3ADA">
        <w:rPr>
          <w:rFonts w:ascii="Garamond" w:hAnsi="Garamond"/>
          <w:b/>
          <w:bCs/>
        </w:rPr>
        <w:t>Sales tax (VAT</w:t>
      </w:r>
      <w:r>
        <w:rPr>
          <w:rFonts w:ascii="Garamond" w:hAnsi="Garamond"/>
          <w:b/>
          <w:bCs/>
        </w:rPr>
        <w:t>)</w:t>
      </w:r>
    </w:p>
    <w:p w:rsidRPr="007C2C99" w:rsidR="00E5152A" w:rsidP="007C2C99" w:rsidRDefault="00E5152A" w14:paraId="0EDEFCE1" w14:textId="0D087A3F">
      <w:pPr>
        <w:pStyle w:val="NormalWeb"/>
        <w:numPr>
          <w:ilvl w:val="0"/>
          <w:numId w:val="30"/>
        </w:numPr>
        <w:spacing w:before="0" w:beforeAutospacing="0" w:after="0" w:afterAutospacing="0"/>
        <w:ind w:left="851"/>
        <w:rPr>
          <w:rFonts w:ascii="Garamond" w:hAnsi="Garamond"/>
        </w:rPr>
      </w:pPr>
      <w:r w:rsidRPr="007C2C99">
        <w:rPr>
          <w:rFonts w:ascii="Garamond" w:hAnsi="Garamond"/>
        </w:rPr>
        <w:t xml:space="preserve">Explain the nature, objectives and administration of Income tax and VAT. </w:t>
      </w:r>
    </w:p>
    <w:p w:rsidRPr="007C2C99" w:rsidR="00E5152A" w:rsidP="007C2C99" w:rsidRDefault="00E5152A" w14:paraId="19467C49" w14:textId="147D78F7">
      <w:pPr>
        <w:pStyle w:val="NormalWeb"/>
        <w:numPr>
          <w:ilvl w:val="0"/>
          <w:numId w:val="30"/>
        </w:numPr>
        <w:spacing w:before="0" w:beforeAutospacing="0" w:after="0" w:afterAutospacing="0"/>
        <w:ind w:left="851"/>
        <w:rPr>
          <w:rFonts w:ascii="Garamond" w:hAnsi="Garamond"/>
        </w:rPr>
      </w:pPr>
      <w:r w:rsidRPr="007C2C99">
        <w:rPr>
          <w:rFonts w:ascii="Garamond" w:hAnsi="Garamond"/>
        </w:rPr>
        <w:t>Recognition of current and deferred tax liabilities and tax assets.</w:t>
      </w:r>
    </w:p>
    <w:p w:rsidRPr="007C2C99" w:rsidR="00E5152A" w:rsidP="007C2C99" w:rsidRDefault="00E5152A" w14:paraId="1B97ED7A" w14:textId="77777777">
      <w:pPr>
        <w:pStyle w:val="NormalWeb"/>
        <w:numPr>
          <w:ilvl w:val="0"/>
          <w:numId w:val="30"/>
        </w:numPr>
        <w:spacing w:before="0" w:beforeAutospacing="0" w:after="0" w:afterAutospacing="0"/>
        <w:ind w:left="851"/>
        <w:rPr>
          <w:rFonts w:ascii="Garamond" w:hAnsi="Garamond"/>
          <w:b/>
          <w:bCs/>
        </w:rPr>
      </w:pPr>
      <w:r w:rsidRPr="007C2C99">
        <w:rPr>
          <w:rFonts w:ascii="Garamond" w:hAnsi="Garamond"/>
        </w:rPr>
        <w:t>Explain taxable persons and taxable supplies of goods and services.</w:t>
      </w:r>
      <w:r w:rsidRPr="007C2C99">
        <w:rPr>
          <w:rFonts w:ascii="Garamond" w:hAnsi="Garamond"/>
          <w:b/>
          <w:bCs/>
        </w:rPr>
        <w:t xml:space="preserve"> </w:t>
      </w:r>
    </w:p>
    <w:p w:rsidRPr="007C2C99" w:rsidR="00E5152A" w:rsidP="00E5152A" w:rsidRDefault="00E5152A" w14:paraId="2E7E1B77" w14:textId="77777777">
      <w:pPr>
        <w:pStyle w:val="NormalWeb"/>
        <w:spacing w:before="0" w:beforeAutospacing="0" w:after="0" w:afterAutospacing="0"/>
        <w:rPr>
          <w:rFonts w:ascii="Garamond" w:hAnsi="Garamond"/>
        </w:rPr>
      </w:pPr>
      <w:r w:rsidRPr="007C2C99">
        <w:rPr>
          <w:rFonts w:ascii="Garamond" w:hAnsi="Garamond"/>
          <w:b/>
          <w:bCs/>
        </w:rPr>
        <w:t xml:space="preserve"> </w:t>
      </w:r>
    </w:p>
    <w:p w:rsidR="007C2C99" w:rsidRDefault="007C2C99" w14:paraId="0F4BBBBF" w14:textId="77777777">
      <w:pPr>
        <w:rPr>
          <w:rFonts w:ascii="Garamond" w:hAnsi="Garamond"/>
          <w:b/>
          <w:sz w:val="24"/>
          <w:szCs w:val="24"/>
        </w:rPr>
      </w:pPr>
    </w:p>
    <w:p w:rsidR="007C2C99" w:rsidRDefault="007C2C99" w14:paraId="0B23D57F" w14:textId="77777777">
      <w:pPr>
        <w:rPr>
          <w:rFonts w:ascii="Garamond" w:hAnsi="Garamond"/>
          <w:b/>
          <w:sz w:val="24"/>
          <w:szCs w:val="24"/>
        </w:rPr>
      </w:pPr>
    </w:p>
    <w:p w:rsidRPr="007C2C99" w:rsidR="00E5152A" w:rsidRDefault="00E5152A" w14:paraId="1A5FB4F4" w14:textId="676E3CEA">
      <w:pPr>
        <w:rPr>
          <w:rFonts w:ascii="Garamond" w:hAnsi="Garamond"/>
          <w:b/>
          <w:sz w:val="24"/>
          <w:szCs w:val="24"/>
        </w:rPr>
      </w:pPr>
      <w:r w:rsidRPr="007C2C99">
        <w:rPr>
          <w:rFonts w:ascii="Garamond" w:hAnsi="Garamond"/>
          <w:b/>
          <w:sz w:val="24"/>
          <w:szCs w:val="24"/>
        </w:rPr>
        <w:t>EXAM</w:t>
      </w:r>
    </w:p>
    <w:p w:rsidR="00AB1617" w:rsidRDefault="00D51877" w14:paraId="0E34E314" w14:textId="1F4C5E21">
      <w:pPr>
        <w:rPr>
          <w:rFonts w:ascii="Garamond" w:hAnsi="Garamond"/>
          <w:sz w:val="24"/>
          <w:szCs w:val="24"/>
        </w:rPr>
      </w:pPr>
      <w:r w:rsidRPr="2E32FDFC" w:rsidR="2E32FDFC">
        <w:rPr>
          <w:rFonts w:ascii="Garamond" w:hAnsi="Garamond"/>
          <w:b w:val="1"/>
          <w:bCs w:val="1"/>
          <w:sz w:val="24"/>
          <w:szCs w:val="24"/>
        </w:rPr>
        <w:t>Exam format:</w:t>
      </w:r>
      <w:r w:rsidRPr="2E32FDFC" w:rsidR="2E32FDFC">
        <w:rPr>
          <w:rFonts w:ascii="Garamond" w:hAnsi="Garamond"/>
          <w:sz w:val="24"/>
          <w:szCs w:val="24"/>
        </w:rPr>
        <w:t xml:space="preserve"> written solution of 30 objective test questions (</w:t>
      </w:r>
      <w:r w:rsidRPr="2E32FDFC" w:rsidR="2E32FDFC">
        <w:rPr>
          <w:rFonts w:ascii="Garamond" w:hAnsi="Garamond"/>
          <w:sz w:val="24"/>
          <w:szCs w:val="24"/>
        </w:rPr>
        <w:t>maximum</w:t>
      </w:r>
      <w:r w:rsidRPr="2E32FDFC" w:rsidR="2E32FDFC">
        <w:rPr>
          <w:rFonts w:ascii="Garamond" w:hAnsi="Garamond"/>
          <w:sz w:val="24"/>
          <w:szCs w:val="24"/>
        </w:rPr>
        <w:t xml:space="preserve"> score - 30) and 3 practical</w:t>
      </w:r>
      <w:ins w:author="Peter Stewart" w:date="2024-05-31T16:25:07Z" w:id="1373508967">
        <w:r w:rsidRPr="2E32FDFC" w:rsidR="2E32FDFC">
          <w:rPr>
            <w:rFonts w:ascii="Garamond" w:hAnsi="Garamond"/>
            <w:sz w:val="24"/>
            <w:szCs w:val="24"/>
          </w:rPr>
          <w:t>, scenario-based</w:t>
        </w:r>
      </w:ins>
      <w:r w:rsidRPr="2E32FDFC" w:rsidR="2E32FDFC">
        <w:rPr>
          <w:rFonts w:ascii="Garamond" w:hAnsi="Garamond"/>
          <w:sz w:val="24"/>
          <w:szCs w:val="24"/>
        </w:rPr>
        <w:t xml:space="preserve"> tasks (</w:t>
      </w:r>
      <w:r w:rsidRPr="2E32FDFC" w:rsidR="2E32FDFC">
        <w:rPr>
          <w:rFonts w:ascii="Garamond" w:hAnsi="Garamond"/>
          <w:sz w:val="24"/>
          <w:szCs w:val="24"/>
        </w:rPr>
        <w:t>maximum</w:t>
      </w:r>
      <w:r w:rsidRPr="2E32FDFC" w:rsidR="2E32FDFC">
        <w:rPr>
          <w:rFonts w:ascii="Garamond" w:hAnsi="Garamond"/>
          <w:sz w:val="24"/>
          <w:szCs w:val="24"/>
        </w:rPr>
        <w:t xml:space="preserve"> score - 70). </w:t>
      </w:r>
    </w:p>
    <w:p w:rsidR="6848192B" w:rsidP="6848192B" w:rsidRDefault="6848192B" w14:paraId="061E8879" w14:textId="2ADCE845">
      <w:pPr>
        <w:rPr>
          <w:ins w:author="Guest User" w:date="2024-07-22T10:28:37.593Z" w16du:dateUtc="2024-07-22T10:28:37.593Z" w:id="1212908216"/>
          <w:rFonts w:ascii="Garamond" w:hAnsi="Garamond"/>
          <w:b w:val="1"/>
          <w:bCs w:val="1"/>
          <w:sz w:val="24"/>
          <w:szCs w:val="24"/>
        </w:rPr>
      </w:pPr>
      <w:ins w:author="Guest User" w:date="2024-07-22T10:28:39.344Z" w:id="171947569">
        <w:r w:rsidRPr="6848192B" w:rsidR="6848192B">
          <w:rPr>
            <w:rFonts w:ascii="Garamond" w:hAnsi="Garamond"/>
            <w:b w:val="1"/>
            <w:bCs w:val="1"/>
            <w:sz w:val="24"/>
            <w:szCs w:val="24"/>
          </w:rPr>
          <w:t>Examinations are held with proctors from the Examination Network.</w:t>
        </w:r>
      </w:ins>
    </w:p>
    <w:p w:rsidRPr="007C2C99" w:rsidR="00AB1617" w:rsidP="643C2416" w:rsidRDefault="00D51877" w14:paraId="1DF831B0" w14:textId="77777777">
      <w:pPr>
        <w:rPr>
          <w:del w:author="Guest User" w:date="2024-07-23T13:28:37.162Z" w16du:dateUtc="2024-07-23T13:28:37.162Z" w:id="1421441345"/>
          <w:rFonts w:ascii="Garamond" w:hAnsi="Garamond"/>
          <w:b w:val="1"/>
          <w:bCs w:val="1"/>
          <w:sz w:val="24"/>
          <w:szCs w:val="24"/>
        </w:rPr>
      </w:pPr>
      <w:del w:author="Guest User" w:date="2024-07-23T13:28:37.162Z" w:id="74511097">
        <w:r w:rsidRPr="2E32FDFC" w:rsidDel="2E32FDFC">
          <w:rPr>
            <w:rFonts w:ascii="Garamond" w:hAnsi="Garamond"/>
            <w:b w:val="1"/>
            <w:bCs w:val="1"/>
            <w:sz w:val="24"/>
            <w:szCs w:val="24"/>
          </w:rPr>
          <w:delText xml:space="preserve">Exams are </w:delText>
        </w:r>
      </w:del>
      <w:commentRangeStart w:id="811295491"/>
      <w:del w:author="Guest User" w:date="2024-07-23T13:28:37.162Z" w:id="210753381">
        <w:r w:rsidRPr="2E32FDFC" w:rsidDel="2E32FDFC">
          <w:rPr>
            <w:rFonts w:ascii="Garamond" w:hAnsi="Garamond"/>
            <w:b w:val="1"/>
            <w:bCs w:val="1"/>
            <w:sz w:val="24"/>
            <w:szCs w:val="24"/>
          </w:rPr>
          <w:delText>held with examiners of the examination network.</w:delText>
        </w:r>
      </w:del>
      <w:commentRangeEnd w:id="811295491"/>
      <w:r>
        <w:rPr>
          <w:rStyle w:val="CommentReference"/>
        </w:rPr>
        <w:commentReference w:id="811295491"/>
      </w:r>
    </w:p>
    <w:p w:rsidRPr="007C2C99" w:rsidR="00AB1617" w:rsidRDefault="00D51877" w14:paraId="5596E1FC" w14:textId="77777777">
      <w:pPr>
        <w:rPr>
          <w:rFonts w:ascii="Garamond" w:hAnsi="Garamond"/>
          <w:sz w:val="24"/>
          <w:szCs w:val="24"/>
        </w:rPr>
      </w:pPr>
      <w:r w:rsidRPr="007C2C99">
        <w:rPr>
          <w:rFonts w:ascii="Garamond" w:hAnsi="Garamond"/>
          <w:sz w:val="24"/>
          <w:szCs w:val="24"/>
        </w:rPr>
        <w:t>Exam duration - 3 hours</w:t>
      </w:r>
    </w:p>
    <w:p w:rsidR="00AB1617" w:rsidRDefault="00D51877" w14:paraId="18687177" w14:textId="77777777">
      <w:pPr>
        <w:rPr>
          <w:rFonts w:ascii="Garamond" w:hAnsi="Garamond"/>
          <w:sz w:val="24"/>
          <w:szCs w:val="24"/>
        </w:rPr>
      </w:pPr>
      <w:r w:rsidRPr="007C2C99">
        <w:rPr>
          <w:rFonts w:ascii="Garamond" w:hAnsi="Garamond"/>
          <w:b/>
          <w:sz w:val="24"/>
          <w:szCs w:val="24"/>
        </w:rPr>
        <w:t xml:space="preserve">Teaching and exam language: </w:t>
      </w:r>
      <w:r w:rsidRPr="007C2C99">
        <w:rPr>
          <w:rFonts w:ascii="Garamond" w:hAnsi="Garamond"/>
          <w:sz w:val="24"/>
          <w:szCs w:val="24"/>
        </w:rPr>
        <w:t>Ukrainian or English.</w:t>
      </w:r>
    </w:p>
    <w:tbl>
      <w:tblPr>
        <w:tblStyle w:val="TableGrid"/>
        <w:tblW w:w="0" w:type="auto"/>
        <w:tblLook w:val="04A0" w:firstRow="1" w:lastRow="0" w:firstColumn="1" w:lastColumn="0" w:noHBand="0" w:noVBand="1"/>
      </w:tblPr>
      <w:tblGrid>
        <w:gridCol w:w="985"/>
        <w:gridCol w:w="2554"/>
        <w:gridCol w:w="2583"/>
        <w:gridCol w:w="1350"/>
        <w:gridCol w:w="1916"/>
      </w:tblGrid>
      <w:tr w:rsidRPr="00F46400" w:rsidR="00F46400" w:rsidTr="00E363E9" w14:paraId="2F06CAF5" w14:textId="77777777">
        <w:tc>
          <w:tcPr>
            <w:tcW w:w="985" w:type="dxa"/>
          </w:tcPr>
          <w:p w:rsidRPr="00F46400" w:rsidR="00F46400" w:rsidP="00E363E9" w:rsidRDefault="00F46400" w14:paraId="3D4FDCEE" w14:textId="77777777">
            <w:pPr>
              <w:spacing w:after="0" w:line="240" w:lineRule="auto"/>
              <w:rPr>
                <w:rFonts w:ascii="Garamond" w:hAnsi="Garamond"/>
                <w:bCs/>
                <w:sz w:val="24"/>
                <w:szCs w:val="24"/>
              </w:rPr>
            </w:pPr>
            <w:r w:rsidRPr="00F46400">
              <w:rPr>
                <w:rFonts w:ascii="Garamond" w:hAnsi="Garamond"/>
                <w:bCs/>
                <w:sz w:val="24"/>
                <w:szCs w:val="24"/>
              </w:rPr>
              <w:t>Exam section</w:t>
            </w:r>
          </w:p>
        </w:tc>
        <w:tc>
          <w:tcPr>
            <w:tcW w:w="2554" w:type="dxa"/>
          </w:tcPr>
          <w:p w:rsidRPr="00F46400" w:rsidR="00F46400" w:rsidP="00E363E9" w:rsidRDefault="00F46400" w14:paraId="3BDB5EEB" w14:textId="77777777">
            <w:pPr>
              <w:spacing w:after="0" w:line="240" w:lineRule="auto"/>
              <w:rPr>
                <w:rFonts w:ascii="Garamond" w:hAnsi="Garamond"/>
                <w:bCs/>
                <w:sz w:val="24"/>
                <w:szCs w:val="24"/>
              </w:rPr>
            </w:pPr>
          </w:p>
        </w:tc>
        <w:tc>
          <w:tcPr>
            <w:tcW w:w="2583" w:type="dxa"/>
          </w:tcPr>
          <w:p w:rsidRPr="00F46400" w:rsidR="00F46400" w:rsidP="00E363E9" w:rsidRDefault="00F46400" w14:paraId="69D529A5" w14:textId="77777777">
            <w:pPr>
              <w:spacing w:after="0" w:line="240" w:lineRule="auto"/>
              <w:rPr>
                <w:rFonts w:ascii="Garamond" w:hAnsi="Garamond"/>
                <w:bCs/>
                <w:sz w:val="24"/>
                <w:szCs w:val="24"/>
              </w:rPr>
            </w:pPr>
            <w:r w:rsidRPr="00F46400">
              <w:rPr>
                <w:rFonts w:ascii="Garamond" w:hAnsi="Garamond"/>
                <w:bCs/>
                <w:sz w:val="24"/>
                <w:szCs w:val="24"/>
              </w:rPr>
              <w:t>Syllabus coverage</w:t>
            </w:r>
          </w:p>
        </w:tc>
        <w:tc>
          <w:tcPr>
            <w:tcW w:w="1350" w:type="dxa"/>
          </w:tcPr>
          <w:p w:rsidRPr="00F46400" w:rsidR="00F46400" w:rsidP="00E363E9" w:rsidRDefault="00F46400" w14:paraId="31AB9BB3" w14:textId="77777777">
            <w:pPr>
              <w:spacing w:after="0" w:line="240" w:lineRule="auto"/>
              <w:rPr>
                <w:rFonts w:ascii="Garamond" w:hAnsi="Garamond"/>
                <w:bCs/>
                <w:sz w:val="24"/>
                <w:szCs w:val="24"/>
              </w:rPr>
            </w:pPr>
            <w:r w:rsidRPr="00F46400">
              <w:rPr>
                <w:rFonts w:ascii="Garamond" w:hAnsi="Garamond"/>
                <w:bCs/>
                <w:sz w:val="24"/>
                <w:szCs w:val="24"/>
              </w:rPr>
              <w:t>Marks per question</w:t>
            </w:r>
          </w:p>
        </w:tc>
        <w:tc>
          <w:tcPr>
            <w:tcW w:w="1916" w:type="dxa"/>
          </w:tcPr>
          <w:p w:rsidRPr="00F46400" w:rsidR="00F46400" w:rsidP="00E363E9" w:rsidRDefault="00F46400" w14:paraId="1F80E611" w14:textId="77777777">
            <w:pPr>
              <w:spacing w:after="0" w:line="240" w:lineRule="auto"/>
              <w:rPr>
                <w:rFonts w:ascii="Garamond" w:hAnsi="Garamond"/>
                <w:bCs/>
                <w:sz w:val="24"/>
                <w:szCs w:val="24"/>
              </w:rPr>
            </w:pPr>
            <w:r w:rsidRPr="00F46400">
              <w:rPr>
                <w:rFonts w:ascii="Garamond" w:hAnsi="Garamond"/>
                <w:bCs/>
                <w:sz w:val="24"/>
                <w:szCs w:val="24"/>
              </w:rPr>
              <w:t>Maximum marks for section</w:t>
            </w:r>
          </w:p>
        </w:tc>
      </w:tr>
      <w:tr w:rsidRPr="00F46400" w:rsidR="00F46400" w:rsidTr="00E363E9" w14:paraId="676FA7DD" w14:textId="77777777">
        <w:tc>
          <w:tcPr>
            <w:tcW w:w="985" w:type="dxa"/>
          </w:tcPr>
          <w:p w:rsidRPr="00F46400" w:rsidR="00F46400" w:rsidP="00E363E9" w:rsidRDefault="00F46400" w14:paraId="32A4D5FF" w14:textId="77777777">
            <w:pPr>
              <w:spacing w:after="0" w:line="240" w:lineRule="auto"/>
              <w:rPr>
                <w:rFonts w:ascii="Garamond" w:hAnsi="Garamond"/>
                <w:bCs/>
                <w:sz w:val="24"/>
                <w:szCs w:val="24"/>
              </w:rPr>
            </w:pPr>
            <w:r w:rsidRPr="00F46400">
              <w:rPr>
                <w:rFonts w:ascii="Garamond" w:hAnsi="Garamond"/>
                <w:bCs/>
                <w:sz w:val="24"/>
                <w:szCs w:val="24"/>
              </w:rPr>
              <w:t>1</w:t>
            </w:r>
          </w:p>
        </w:tc>
        <w:tc>
          <w:tcPr>
            <w:tcW w:w="2554" w:type="dxa"/>
          </w:tcPr>
          <w:p w:rsidRPr="00F46400" w:rsidR="00F46400" w:rsidP="00E363E9" w:rsidRDefault="00F46400" w14:paraId="78B26BEE" w14:textId="77777777">
            <w:pPr>
              <w:spacing w:after="0" w:line="240" w:lineRule="auto"/>
              <w:rPr>
                <w:rFonts w:ascii="Garamond" w:hAnsi="Garamond"/>
                <w:bCs/>
                <w:sz w:val="24"/>
                <w:szCs w:val="24"/>
              </w:rPr>
            </w:pPr>
            <w:r>
              <w:rPr>
                <w:rFonts w:ascii="Garamond" w:hAnsi="Garamond"/>
                <w:bCs/>
                <w:sz w:val="24"/>
                <w:szCs w:val="24"/>
              </w:rPr>
              <w:t>3</w:t>
            </w:r>
            <w:r w:rsidRPr="00F46400">
              <w:rPr>
                <w:rFonts w:ascii="Garamond" w:hAnsi="Garamond"/>
                <w:bCs/>
                <w:sz w:val="24"/>
                <w:szCs w:val="24"/>
              </w:rPr>
              <w:t>0 MCQ items</w:t>
            </w:r>
          </w:p>
        </w:tc>
        <w:tc>
          <w:tcPr>
            <w:tcW w:w="2583" w:type="dxa"/>
          </w:tcPr>
          <w:p w:rsidRPr="00F46400" w:rsidR="00F46400" w:rsidP="00E363E9" w:rsidRDefault="00F46400" w14:paraId="6FE3708F" w14:textId="77777777">
            <w:pPr>
              <w:spacing w:after="0" w:line="240" w:lineRule="auto"/>
              <w:rPr>
                <w:rFonts w:ascii="Garamond" w:hAnsi="Garamond"/>
                <w:bCs/>
                <w:sz w:val="24"/>
                <w:szCs w:val="24"/>
              </w:rPr>
            </w:pPr>
            <w:r w:rsidRPr="00F46400">
              <w:rPr>
                <w:rFonts w:ascii="Garamond" w:hAnsi="Garamond"/>
                <w:bCs/>
                <w:sz w:val="24"/>
                <w:szCs w:val="24"/>
              </w:rPr>
              <w:t>2 questions for each syllabus area 1 to 15</w:t>
            </w:r>
          </w:p>
        </w:tc>
        <w:tc>
          <w:tcPr>
            <w:tcW w:w="1350" w:type="dxa"/>
          </w:tcPr>
          <w:p w:rsidRPr="00F46400" w:rsidR="00F46400" w:rsidP="00E363E9" w:rsidRDefault="00F46400" w14:paraId="03621BC2" w14:textId="77777777">
            <w:pPr>
              <w:spacing w:after="0" w:line="240" w:lineRule="auto"/>
              <w:rPr>
                <w:rFonts w:ascii="Garamond" w:hAnsi="Garamond"/>
                <w:bCs/>
                <w:sz w:val="24"/>
                <w:szCs w:val="24"/>
              </w:rPr>
            </w:pPr>
            <w:r>
              <w:rPr>
                <w:rFonts w:ascii="Garamond" w:hAnsi="Garamond"/>
                <w:bCs/>
                <w:sz w:val="24"/>
                <w:szCs w:val="24"/>
              </w:rPr>
              <w:t>1</w:t>
            </w:r>
          </w:p>
        </w:tc>
        <w:tc>
          <w:tcPr>
            <w:tcW w:w="1916" w:type="dxa"/>
          </w:tcPr>
          <w:p w:rsidRPr="00F46400" w:rsidR="00F46400" w:rsidP="00E363E9" w:rsidRDefault="00F46400" w14:paraId="65CF940D" w14:textId="77777777">
            <w:pPr>
              <w:spacing w:after="0" w:line="240" w:lineRule="auto"/>
              <w:rPr>
                <w:rFonts w:ascii="Garamond" w:hAnsi="Garamond"/>
                <w:bCs/>
                <w:sz w:val="24"/>
                <w:szCs w:val="24"/>
              </w:rPr>
            </w:pPr>
            <w:r>
              <w:rPr>
                <w:rFonts w:ascii="Garamond" w:hAnsi="Garamond"/>
                <w:bCs/>
                <w:sz w:val="24"/>
                <w:szCs w:val="24"/>
              </w:rPr>
              <w:t>3</w:t>
            </w:r>
            <w:r w:rsidRPr="00F46400">
              <w:rPr>
                <w:rFonts w:ascii="Garamond" w:hAnsi="Garamond"/>
                <w:bCs/>
                <w:sz w:val="24"/>
                <w:szCs w:val="24"/>
              </w:rPr>
              <w:t>0</w:t>
            </w:r>
          </w:p>
        </w:tc>
      </w:tr>
      <w:tr w:rsidRPr="00F46400" w:rsidR="00F46400" w:rsidTr="00E363E9" w14:paraId="4C329658" w14:textId="77777777">
        <w:tc>
          <w:tcPr>
            <w:tcW w:w="985" w:type="dxa"/>
          </w:tcPr>
          <w:p w:rsidRPr="00F46400" w:rsidR="00F46400" w:rsidP="00E363E9" w:rsidRDefault="00F46400" w14:paraId="4187ADC4" w14:textId="77777777">
            <w:pPr>
              <w:spacing w:after="0" w:line="240" w:lineRule="auto"/>
              <w:rPr>
                <w:rFonts w:ascii="Garamond" w:hAnsi="Garamond"/>
                <w:bCs/>
                <w:sz w:val="24"/>
                <w:szCs w:val="24"/>
              </w:rPr>
            </w:pPr>
            <w:r w:rsidRPr="00F46400">
              <w:rPr>
                <w:rFonts w:ascii="Garamond" w:hAnsi="Garamond"/>
                <w:bCs/>
                <w:sz w:val="24"/>
                <w:szCs w:val="24"/>
              </w:rPr>
              <w:t>2</w:t>
            </w:r>
          </w:p>
        </w:tc>
        <w:tc>
          <w:tcPr>
            <w:tcW w:w="2554" w:type="dxa"/>
          </w:tcPr>
          <w:p w:rsidRPr="00F46400" w:rsidR="00F46400" w:rsidP="00E363E9" w:rsidRDefault="00F46400" w14:paraId="0D2201F0" w14:textId="77777777">
            <w:pPr>
              <w:spacing w:after="0" w:line="240" w:lineRule="auto"/>
              <w:rPr>
                <w:rFonts w:ascii="Garamond" w:hAnsi="Garamond"/>
                <w:bCs/>
                <w:sz w:val="24"/>
                <w:szCs w:val="24"/>
              </w:rPr>
            </w:pPr>
            <w:r w:rsidRPr="00F46400">
              <w:rPr>
                <w:rFonts w:ascii="Garamond" w:hAnsi="Garamond"/>
                <w:bCs/>
                <w:sz w:val="24"/>
                <w:szCs w:val="24"/>
              </w:rPr>
              <w:t>1 scenario question</w:t>
            </w:r>
          </w:p>
        </w:tc>
        <w:tc>
          <w:tcPr>
            <w:tcW w:w="2583" w:type="dxa"/>
          </w:tcPr>
          <w:p w:rsidRPr="00F46400" w:rsidR="00F46400" w:rsidP="00E363E9" w:rsidRDefault="00F46400" w14:paraId="6CB0FD78" w14:textId="77777777">
            <w:pPr>
              <w:spacing w:after="0" w:line="240" w:lineRule="auto"/>
              <w:rPr>
                <w:rFonts w:ascii="Garamond" w:hAnsi="Garamond"/>
                <w:bCs/>
                <w:sz w:val="24"/>
                <w:szCs w:val="24"/>
              </w:rPr>
            </w:pPr>
            <w:r w:rsidRPr="00F46400">
              <w:rPr>
                <w:rFonts w:ascii="Garamond" w:hAnsi="Garamond"/>
                <w:bCs/>
                <w:sz w:val="24"/>
                <w:szCs w:val="24"/>
              </w:rPr>
              <w:t>Topic 13: Preparation of financial statements</w:t>
            </w:r>
          </w:p>
        </w:tc>
        <w:tc>
          <w:tcPr>
            <w:tcW w:w="1350" w:type="dxa"/>
          </w:tcPr>
          <w:p w:rsidRPr="00F46400" w:rsidR="00F46400" w:rsidP="00E363E9" w:rsidRDefault="00F46400" w14:paraId="5CF8E804" w14:textId="77777777">
            <w:pPr>
              <w:spacing w:after="0" w:line="240" w:lineRule="auto"/>
              <w:rPr>
                <w:rFonts w:ascii="Garamond" w:hAnsi="Garamond"/>
                <w:bCs/>
                <w:sz w:val="24"/>
                <w:szCs w:val="24"/>
              </w:rPr>
            </w:pPr>
            <w:r>
              <w:rPr>
                <w:rFonts w:ascii="Garamond" w:hAnsi="Garamond"/>
                <w:bCs/>
                <w:sz w:val="24"/>
                <w:szCs w:val="24"/>
              </w:rPr>
              <w:t>3</w:t>
            </w:r>
            <w:r w:rsidRPr="00F46400">
              <w:rPr>
                <w:rFonts w:ascii="Garamond" w:hAnsi="Garamond"/>
                <w:bCs/>
                <w:sz w:val="24"/>
                <w:szCs w:val="24"/>
              </w:rPr>
              <w:t>0</w:t>
            </w:r>
          </w:p>
        </w:tc>
        <w:tc>
          <w:tcPr>
            <w:tcW w:w="1916" w:type="dxa"/>
          </w:tcPr>
          <w:p w:rsidRPr="00F46400" w:rsidR="00F46400" w:rsidP="00E363E9" w:rsidRDefault="00F46400" w14:paraId="53E9D238" w14:textId="77777777">
            <w:pPr>
              <w:spacing w:after="0" w:line="240" w:lineRule="auto"/>
              <w:rPr>
                <w:rFonts w:ascii="Garamond" w:hAnsi="Garamond"/>
                <w:bCs/>
                <w:sz w:val="24"/>
                <w:szCs w:val="24"/>
              </w:rPr>
            </w:pPr>
            <w:r>
              <w:rPr>
                <w:rFonts w:ascii="Garamond" w:hAnsi="Garamond"/>
                <w:bCs/>
                <w:sz w:val="24"/>
                <w:szCs w:val="24"/>
              </w:rPr>
              <w:t>3</w:t>
            </w:r>
            <w:r w:rsidRPr="00F46400">
              <w:rPr>
                <w:rFonts w:ascii="Garamond" w:hAnsi="Garamond"/>
                <w:bCs/>
                <w:sz w:val="24"/>
                <w:szCs w:val="24"/>
              </w:rPr>
              <w:t>0</w:t>
            </w:r>
          </w:p>
        </w:tc>
      </w:tr>
      <w:tr w:rsidRPr="00F46400" w:rsidR="00F46400" w:rsidTr="00E363E9" w14:paraId="3E256207" w14:textId="77777777">
        <w:tc>
          <w:tcPr>
            <w:tcW w:w="985" w:type="dxa"/>
          </w:tcPr>
          <w:p w:rsidRPr="00F46400" w:rsidR="00F46400" w:rsidP="00E363E9" w:rsidRDefault="00F46400" w14:paraId="4BBE8C4E" w14:textId="77777777">
            <w:pPr>
              <w:spacing w:after="0" w:line="240" w:lineRule="auto"/>
              <w:rPr>
                <w:rFonts w:ascii="Garamond" w:hAnsi="Garamond"/>
                <w:bCs/>
                <w:sz w:val="24"/>
                <w:szCs w:val="24"/>
              </w:rPr>
            </w:pPr>
            <w:r w:rsidRPr="00F46400">
              <w:rPr>
                <w:rFonts w:ascii="Garamond" w:hAnsi="Garamond"/>
                <w:bCs/>
                <w:sz w:val="24"/>
                <w:szCs w:val="24"/>
              </w:rPr>
              <w:t>3</w:t>
            </w:r>
          </w:p>
        </w:tc>
        <w:tc>
          <w:tcPr>
            <w:tcW w:w="2554" w:type="dxa"/>
          </w:tcPr>
          <w:p w:rsidRPr="00F46400" w:rsidR="00F46400" w:rsidP="00E363E9" w:rsidRDefault="00F46400" w14:paraId="68195A1C" w14:textId="77777777">
            <w:pPr>
              <w:spacing w:after="0" w:line="240" w:lineRule="auto"/>
              <w:rPr>
                <w:rFonts w:ascii="Garamond" w:hAnsi="Garamond"/>
                <w:bCs/>
                <w:sz w:val="24"/>
                <w:szCs w:val="24"/>
              </w:rPr>
            </w:pPr>
            <w:r w:rsidRPr="00F46400">
              <w:rPr>
                <w:rFonts w:ascii="Garamond" w:hAnsi="Garamond"/>
                <w:bCs/>
                <w:sz w:val="24"/>
                <w:szCs w:val="24"/>
              </w:rPr>
              <w:t>1 scenario question (S1)</w:t>
            </w:r>
          </w:p>
        </w:tc>
        <w:tc>
          <w:tcPr>
            <w:tcW w:w="2583" w:type="dxa"/>
          </w:tcPr>
          <w:p w:rsidRPr="00F46400" w:rsidR="00F46400" w:rsidP="00E363E9" w:rsidRDefault="00F46400" w14:paraId="2FA2D2D8" w14:textId="77777777">
            <w:pPr>
              <w:spacing w:after="0" w:line="240" w:lineRule="auto"/>
              <w:rPr>
                <w:rFonts w:ascii="Garamond" w:hAnsi="Garamond"/>
                <w:bCs/>
                <w:sz w:val="24"/>
                <w:szCs w:val="24"/>
              </w:rPr>
            </w:pPr>
            <w:r w:rsidRPr="00F46400">
              <w:rPr>
                <w:rFonts w:ascii="Garamond" w:hAnsi="Garamond"/>
                <w:bCs/>
                <w:sz w:val="24"/>
                <w:szCs w:val="24"/>
              </w:rPr>
              <w:t>3, 4, 5, 6, 11, 12, 14, 15.</w:t>
            </w:r>
          </w:p>
        </w:tc>
        <w:tc>
          <w:tcPr>
            <w:tcW w:w="1350" w:type="dxa"/>
          </w:tcPr>
          <w:p w:rsidRPr="00F46400" w:rsidR="00F46400" w:rsidP="00E363E9" w:rsidRDefault="00F46400" w14:paraId="147F66D0" w14:textId="77777777">
            <w:pPr>
              <w:spacing w:after="0" w:line="240" w:lineRule="auto"/>
              <w:rPr>
                <w:rFonts w:ascii="Garamond" w:hAnsi="Garamond"/>
                <w:bCs/>
                <w:sz w:val="24"/>
                <w:szCs w:val="24"/>
              </w:rPr>
            </w:pPr>
            <w:r w:rsidRPr="00F46400">
              <w:rPr>
                <w:rFonts w:ascii="Garamond" w:hAnsi="Garamond"/>
                <w:bCs/>
                <w:sz w:val="24"/>
                <w:szCs w:val="24"/>
              </w:rPr>
              <w:t>20</w:t>
            </w:r>
          </w:p>
        </w:tc>
        <w:tc>
          <w:tcPr>
            <w:tcW w:w="1916" w:type="dxa"/>
          </w:tcPr>
          <w:p w:rsidRPr="00F46400" w:rsidR="00F46400" w:rsidP="00E363E9" w:rsidRDefault="00F46400" w14:paraId="7697F1D5" w14:textId="77777777">
            <w:pPr>
              <w:spacing w:after="0" w:line="240" w:lineRule="auto"/>
              <w:rPr>
                <w:rFonts w:ascii="Garamond" w:hAnsi="Garamond"/>
                <w:bCs/>
                <w:sz w:val="24"/>
                <w:szCs w:val="24"/>
              </w:rPr>
            </w:pPr>
            <w:r w:rsidRPr="00F46400">
              <w:rPr>
                <w:rFonts w:ascii="Garamond" w:hAnsi="Garamond"/>
                <w:bCs/>
                <w:sz w:val="24"/>
                <w:szCs w:val="24"/>
              </w:rPr>
              <w:t>20</w:t>
            </w:r>
          </w:p>
        </w:tc>
      </w:tr>
      <w:tr w:rsidRPr="00F46400" w:rsidR="00F46400" w:rsidTr="00E363E9" w14:paraId="5CEA689A" w14:textId="77777777">
        <w:tc>
          <w:tcPr>
            <w:tcW w:w="985" w:type="dxa"/>
          </w:tcPr>
          <w:p w:rsidRPr="00F46400" w:rsidR="00F46400" w:rsidP="00E363E9" w:rsidRDefault="00F46400" w14:paraId="3B2E84BA" w14:textId="77777777">
            <w:pPr>
              <w:spacing w:after="0" w:line="240" w:lineRule="auto"/>
              <w:rPr>
                <w:rFonts w:ascii="Garamond" w:hAnsi="Garamond"/>
                <w:bCs/>
                <w:sz w:val="24"/>
                <w:szCs w:val="24"/>
              </w:rPr>
            </w:pPr>
            <w:r w:rsidRPr="00F46400">
              <w:rPr>
                <w:rFonts w:ascii="Garamond" w:hAnsi="Garamond"/>
                <w:bCs/>
                <w:sz w:val="24"/>
                <w:szCs w:val="24"/>
              </w:rPr>
              <w:t>4</w:t>
            </w:r>
          </w:p>
        </w:tc>
        <w:tc>
          <w:tcPr>
            <w:tcW w:w="2554" w:type="dxa"/>
          </w:tcPr>
          <w:p w:rsidRPr="00F46400" w:rsidR="00F46400" w:rsidP="00E363E9" w:rsidRDefault="00F46400" w14:paraId="02A6B9C7" w14:textId="77777777">
            <w:pPr>
              <w:spacing w:after="0" w:line="240" w:lineRule="auto"/>
              <w:rPr>
                <w:rFonts w:ascii="Garamond" w:hAnsi="Garamond"/>
                <w:bCs/>
                <w:sz w:val="24"/>
                <w:szCs w:val="24"/>
              </w:rPr>
            </w:pPr>
            <w:r w:rsidRPr="00F46400">
              <w:rPr>
                <w:rFonts w:ascii="Garamond" w:hAnsi="Garamond"/>
                <w:bCs/>
                <w:sz w:val="24"/>
                <w:szCs w:val="24"/>
              </w:rPr>
              <w:t>1 scenario question (S2)</w:t>
            </w:r>
          </w:p>
        </w:tc>
        <w:tc>
          <w:tcPr>
            <w:tcW w:w="2583" w:type="dxa"/>
          </w:tcPr>
          <w:p w:rsidRPr="00F46400" w:rsidR="00F46400" w:rsidP="00E363E9" w:rsidRDefault="00F46400" w14:paraId="5131B17A" w14:textId="77777777">
            <w:pPr>
              <w:spacing w:after="0" w:line="240" w:lineRule="auto"/>
              <w:rPr>
                <w:rFonts w:ascii="Garamond" w:hAnsi="Garamond"/>
                <w:bCs/>
                <w:sz w:val="24"/>
                <w:szCs w:val="24"/>
              </w:rPr>
            </w:pPr>
            <w:r w:rsidRPr="00F46400">
              <w:rPr>
                <w:rFonts w:ascii="Garamond" w:hAnsi="Garamond"/>
                <w:bCs/>
                <w:sz w:val="24"/>
                <w:szCs w:val="24"/>
              </w:rPr>
              <w:t>7, 8, 9, 10.</w:t>
            </w:r>
          </w:p>
        </w:tc>
        <w:tc>
          <w:tcPr>
            <w:tcW w:w="1350" w:type="dxa"/>
          </w:tcPr>
          <w:p w:rsidRPr="00F46400" w:rsidR="00F46400" w:rsidP="00E363E9" w:rsidRDefault="00F46400" w14:paraId="7A727946" w14:textId="77777777">
            <w:pPr>
              <w:spacing w:after="0" w:line="240" w:lineRule="auto"/>
              <w:rPr>
                <w:rFonts w:ascii="Garamond" w:hAnsi="Garamond"/>
                <w:bCs/>
                <w:sz w:val="24"/>
                <w:szCs w:val="24"/>
              </w:rPr>
            </w:pPr>
            <w:r w:rsidRPr="00F46400">
              <w:rPr>
                <w:rFonts w:ascii="Garamond" w:hAnsi="Garamond"/>
                <w:bCs/>
                <w:sz w:val="24"/>
                <w:szCs w:val="24"/>
              </w:rPr>
              <w:t>20</w:t>
            </w:r>
          </w:p>
        </w:tc>
        <w:tc>
          <w:tcPr>
            <w:tcW w:w="1916" w:type="dxa"/>
          </w:tcPr>
          <w:p w:rsidRPr="00F46400" w:rsidR="00F46400" w:rsidP="00E363E9" w:rsidRDefault="00F46400" w14:paraId="14A36F1D" w14:textId="77777777">
            <w:pPr>
              <w:spacing w:after="0" w:line="240" w:lineRule="auto"/>
              <w:rPr>
                <w:rFonts w:ascii="Garamond" w:hAnsi="Garamond"/>
                <w:bCs/>
                <w:sz w:val="24"/>
                <w:szCs w:val="24"/>
              </w:rPr>
            </w:pPr>
            <w:r w:rsidRPr="00F46400">
              <w:rPr>
                <w:rFonts w:ascii="Garamond" w:hAnsi="Garamond"/>
                <w:bCs/>
                <w:sz w:val="24"/>
                <w:szCs w:val="24"/>
              </w:rPr>
              <w:t>20</w:t>
            </w:r>
          </w:p>
        </w:tc>
      </w:tr>
    </w:tbl>
    <w:p w:rsidRPr="007C2C99" w:rsidR="00F46400" w:rsidP="00F46400" w:rsidRDefault="00F46400" w14:paraId="27BBB736" w14:textId="77777777">
      <w:pPr>
        <w:spacing w:after="0" w:line="240" w:lineRule="auto"/>
        <w:rPr>
          <w:sz w:val="24"/>
          <w:szCs w:val="24"/>
        </w:rPr>
      </w:pPr>
    </w:p>
    <w:p w:rsidRPr="007C2C99" w:rsidR="00F46400" w:rsidRDefault="00F46400" w14:paraId="6ADD0D30" w14:textId="77777777">
      <w:pPr>
        <w:rPr>
          <w:rFonts w:ascii="Garamond" w:hAnsi="Garamond"/>
          <w:sz w:val="24"/>
          <w:szCs w:val="24"/>
        </w:rPr>
      </w:pPr>
    </w:p>
    <w:p w:rsidR="00902E9B" w:rsidP="00E5152A" w:rsidRDefault="00902E9B" w14:paraId="55EC8F76" w14:textId="77777777">
      <w:pPr>
        <w:spacing w:after="0" w:line="240" w:lineRule="auto"/>
        <w:rPr>
          <w:sz w:val="24"/>
          <w:szCs w:val="24"/>
        </w:rPr>
      </w:pPr>
    </w:p>
    <w:p w:rsidR="00F46400" w:rsidP="00E5152A" w:rsidRDefault="00F46400" w14:paraId="1F98AAF6" w14:textId="77777777">
      <w:pPr>
        <w:spacing w:after="0" w:line="240" w:lineRule="auto"/>
        <w:rPr>
          <w:sz w:val="24"/>
          <w:szCs w:val="24"/>
        </w:rPr>
      </w:pPr>
    </w:p>
    <w:p w:rsidRPr="007C2C99" w:rsidR="00F46400" w:rsidP="00E5152A" w:rsidRDefault="00F46400" w14:paraId="625B5F44" w14:textId="77777777">
      <w:pPr>
        <w:spacing w:after="0" w:line="240" w:lineRule="auto"/>
        <w:rPr>
          <w:sz w:val="24"/>
          <w:szCs w:val="24"/>
        </w:rPr>
        <w:sectPr w:rsidRPr="007C2C99" w:rsidR="00F46400" w:rsidSect="00621569">
          <w:pgSz w:w="11906" w:h="16838" w:orient="portrait"/>
          <w:pgMar w:top="850" w:right="850" w:bottom="850" w:left="1417" w:header="708" w:footer="708" w:gutter="0"/>
          <w:cols w:space="708"/>
          <w:docGrid w:linePitch="360"/>
        </w:sectPr>
      </w:pPr>
    </w:p>
    <w:p w:rsidRPr="007C2C99" w:rsidR="00AB1617" w:rsidP="00E5152A" w:rsidRDefault="00AB1617" w14:paraId="22A4D705" w14:textId="0206A9C7" w14:noSpellErr="1">
      <w:pPr>
        <w:spacing w:after="0" w:line="240" w:lineRule="auto"/>
        <w:rPr>
          <w:sz w:val="24"/>
          <w:szCs w:val="24"/>
        </w:rPr>
      </w:pPr>
      <w:commentRangeStart w:id="165175814"/>
    </w:p>
    <w:p w:rsidRPr="007C2C99" w:rsidR="00AA36A1" w:rsidP="00E5152A" w:rsidRDefault="00AA36A1" w14:paraId="4B7DF78E" w14:textId="7A75F533">
      <w:pPr>
        <w:spacing w:after="0" w:line="240" w:lineRule="auto"/>
        <w:rPr>
          <w:sz w:val="24"/>
          <w:szCs w:val="24"/>
        </w:rPr>
      </w:pPr>
      <w:r w:rsidRPr="007C2C99">
        <w:rPr>
          <w:sz w:val="24"/>
          <w:szCs w:val="24"/>
        </w:rPr>
        <w:t xml:space="preserve">A blueprint gives the overall design, in this case, of an assessment/examination. </w:t>
      </w:r>
    </w:p>
    <w:p w:rsidRPr="007C2C99" w:rsidR="00AA36A1" w:rsidP="00E5152A" w:rsidRDefault="00AA36A1" w14:paraId="2C3070EF" w14:textId="1A4B718E">
      <w:pPr>
        <w:spacing w:after="0" w:line="240" w:lineRule="auto"/>
        <w:rPr>
          <w:sz w:val="24"/>
          <w:szCs w:val="24"/>
        </w:rPr>
      </w:pPr>
      <w:r w:rsidRPr="007C2C99">
        <w:rPr>
          <w:sz w:val="24"/>
          <w:szCs w:val="24"/>
        </w:rPr>
        <w:t xml:space="preserve">It is needed so that from exam diet to exam diet, the examining body can be sure that there is consistency of assessment and that candidates attempting the exam in one diet face a similar level of demand as in other diets. </w:t>
      </w:r>
    </w:p>
    <w:p w:rsidRPr="007C2C99" w:rsidR="00AA36A1" w:rsidP="00E5152A" w:rsidRDefault="00AA36A1" w14:paraId="732AC28A" w14:textId="39D2CA57">
      <w:pPr>
        <w:spacing w:after="0" w:line="240" w:lineRule="auto"/>
        <w:rPr>
          <w:sz w:val="24"/>
          <w:szCs w:val="24"/>
        </w:rPr>
      </w:pPr>
      <w:r w:rsidRPr="007C2C99">
        <w:rPr>
          <w:sz w:val="24"/>
          <w:szCs w:val="24"/>
        </w:rPr>
        <w:t xml:space="preserve">The blueprint also helps with preparation of training materials and practice exercises as it indicates how competence will be measured. </w:t>
      </w:r>
    </w:p>
    <w:p w:rsidR="00AA36A1" w:rsidP="00E5152A" w:rsidRDefault="00AA36A1" w14:paraId="032282E6" w14:textId="72AAAEA0">
      <w:pPr>
        <w:spacing w:after="0" w:line="240" w:lineRule="auto"/>
        <w:rPr>
          <w:sz w:val="24"/>
          <w:szCs w:val="24"/>
        </w:rPr>
      </w:pPr>
      <w:r w:rsidRPr="007C2C99">
        <w:rPr>
          <w:sz w:val="24"/>
          <w:szCs w:val="24"/>
        </w:rPr>
        <w:t xml:space="preserve">You should define the nature of questions to be incorporated and indicate how credit will be awarded </w:t>
      </w:r>
      <w:r w:rsidRPr="007C2C99" w:rsidR="007F5716">
        <w:rPr>
          <w:sz w:val="24"/>
          <w:szCs w:val="24"/>
        </w:rPr>
        <w:t>– e.g. will there be narrative responses which will be marked by subject matter experts or are all questions objective?</w:t>
      </w:r>
    </w:p>
    <w:p w:rsidR="00F46400" w:rsidP="00E5152A" w:rsidRDefault="00F46400" w14:paraId="63FFD918" w14:textId="77777777">
      <w:pPr>
        <w:spacing w:after="0" w:line="240" w:lineRule="auto"/>
        <w:rPr>
          <w:sz w:val="24"/>
          <w:szCs w:val="24"/>
        </w:rPr>
      </w:pPr>
    </w:p>
    <w:p w:rsidRPr="007C2C99" w:rsidR="00F46400" w:rsidP="00E5152A" w:rsidRDefault="00F46400" w14:paraId="331D5C95" w14:textId="77777777">
      <w:pPr>
        <w:spacing w:after="0" w:line="240" w:lineRule="auto"/>
        <w:rPr>
          <w:sz w:val="24"/>
          <w:szCs w:val="24"/>
        </w:rPr>
      </w:pPr>
    </w:p>
    <w:p w:rsidRPr="007C2C99" w:rsidR="00AA36A1" w:rsidP="00E5152A" w:rsidRDefault="00AA36A1" w14:paraId="705342F9" w14:textId="77777777">
      <w:pPr>
        <w:spacing w:after="0" w:line="240" w:lineRule="auto"/>
        <w:rPr>
          <w:sz w:val="24"/>
          <w:szCs w:val="24"/>
        </w:rPr>
      </w:pPr>
    </w:p>
    <w:p w:rsidRPr="007C2C99" w:rsidR="00AA36A1" w:rsidP="00E5152A" w:rsidRDefault="00AA36A1" w14:paraId="37BCE730" w14:textId="45BB2F13">
      <w:pPr>
        <w:spacing w:after="0" w:line="240" w:lineRule="auto"/>
        <w:rPr>
          <w:sz w:val="24"/>
          <w:szCs w:val="24"/>
        </w:rPr>
      </w:pPr>
      <w:r w:rsidRPr="007C2C99">
        <w:rPr>
          <w:b/>
          <w:bCs/>
          <w:i/>
          <w:iCs/>
          <w:sz w:val="24"/>
          <w:szCs w:val="24"/>
        </w:rPr>
        <w:t>Sample</w:t>
      </w:r>
    </w:p>
    <w:p w:rsidRPr="007C2C99" w:rsidR="00AA36A1" w:rsidP="00E5152A" w:rsidRDefault="00AA36A1" w14:paraId="146E17CD" w14:textId="77777777">
      <w:pPr>
        <w:spacing w:after="0" w:line="240" w:lineRule="auto"/>
        <w:rPr>
          <w:sz w:val="24"/>
          <w:szCs w:val="24"/>
        </w:rPr>
      </w:pPr>
    </w:p>
    <w:tbl>
      <w:tblPr>
        <w:tblStyle w:val="TableGrid"/>
        <w:tblW w:w="13435" w:type="dxa"/>
        <w:tblLook w:val="04A0" w:firstRow="1" w:lastRow="0" w:firstColumn="1" w:lastColumn="0" w:noHBand="0" w:noVBand="1"/>
        <w:tblPrChange w:author="Guest User" w:date="2024-07-23T13:30:19.424Z" w16du:dateUtc="2024-07-23T13:30:19.424Z" w:id="2145382606">
          <w:tblPr>
            <w:tblStyle w:val="TableGrid"/>
            <w:tblW w:w="13435" w:type="dxa"/>
            <w:tblLook w:val="04A0" w:firstRow="1" w:lastRow="0" w:firstColumn="1" w:lastColumn="0" w:noHBand="0" w:noVBand="1"/>
          </w:tblPr>
        </w:tblPrChange>
      </w:tblPr>
      <w:tblGrid>
        <w:gridCol w:w="837"/>
        <w:gridCol w:w="5318"/>
        <w:gridCol w:w="1726"/>
        <w:gridCol w:w="1727"/>
        <w:gridCol w:w="1727"/>
        <w:gridCol w:w="2100"/>
        <w:tblGridChange w:id="852946235">
          <w:tblGrid>
            <w:gridCol w:w="837"/>
            <w:gridCol w:w="5318"/>
            <w:gridCol w:w="1726"/>
            <w:gridCol w:w="1727"/>
            <w:gridCol w:w="1727"/>
            <w:gridCol w:w="2100"/>
          </w:tblGrid>
        </w:tblGridChange>
      </w:tblGrid>
      <w:tr w:rsidRPr="007C2C99" w:rsidR="00AA36A1" w:rsidTr="2E32FDFC" w14:paraId="11B0A63C" w14:textId="3C4E25CB">
        <w:tc>
          <w:tcPr>
            <w:tcW w:w="837" w:type="dxa"/>
            <w:tcMar/>
          </w:tcPr>
          <w:p w:rsidRPr="007C2C99" w:rsidR="00AA36A1" w:rsidP="00C422E4" w:rsidRDefault="00AA36A1" w14:paraId="56A891BD" w14:textId="77777777">
            <w:pPr>
              <w:spacing w:after="0" w:line="240" w:lineRule="auto"/>
              <w:rPr>
                <w:rFonts w:ascii="Garamond" w:hAnsi="Garamond"/>
                <w:b/>
                <w:sz w:val="24"/>
                <w:szCs w:val="24"/>
              </w:rPr>
            </w:pPr>
            <w:r w:rsidRPr="007C2C99">
              <w:rPr>
                <w:rFonts w:ascii="Garamond" w:hAnsi="Garamond"/>
                <w:b/>
                <w:sz w:val="24"/>
                <w:szCs w:val="24"/>
              </w:rPr>
              <w:t>#</w:t>
            </w:r>
          </w:p>
        </w:tc>
        <w:tc>
          <w:tcPr>
            <w:tcW w:w="5318" w:type="dxa"/>
            <w:tcMar/>
          </w:tcPr>
          <w:p w:rsidRPr="007C2C99" w:rsidR="00AA36A1" w:rsidP="00C422E4" w:rsidRDefault="00AA36A1" w14:paraId="1BEBEBC9" w14:textId="78882FCB">
            <w:pPr>
              <w:pStyle w:val="NormalWeb"/>
              <w:spacing w:before="0" w:beforeAutospacing="0" w:after="0" w:afterAutospacing="0"/>
              <w:rPr>
                <w:rFonts w:ascii="Garamond" w:hAnsi="Garamond"/>
              </w:rPr>
            </w:pPr>
          </w:p>
        </w:tc>
        <w:tc>
          <w:tcPr>
            <w:tcW w:w="5180" w:type="dxa"/>
            <w:gridSpan w:val="3"/>
            <w:tcMar/>
          </w:tcPr>
          <w:p w:rsidRPr="007C2C99" w:rsidR="00AA36A1" w:rsidP="00C422E4" w:rsidRDefault="00AA36A1" w14:paraId="0CF0EC94" w14:textId="78A0ED50">
            <w:pPr>
              <w:spacing w:after="0" w:line="240" w:lineRule="auto"/>
              <w:rPr>
                <w:rFonts w:ascii="Garamond" w:hAnsi="Garamond"/>
                <w:b/>
                <w:sz w:val="24"/>
                <w:szCs w:val="24"/>
              </w:rPr>
            </w:pPr>
            <w:r w:rsidRPr="007C2C99">
              <w:rPr>
                <w:rFonts w:ascii="Garamond" w:hAnsi="Garamond"/>
                <w:b/>
                <w:sz w:val="24"/>
                <w:szCs w:val="24"/>
              </w:rPr>
              <w:t>Question Type and Number</w:t>
            </w:r>
          </w:p>
        </w:tc>
        <w:tc>
          <w:tcPr>
            <w:tcW w:w="2100" w:type="dxa"/>
            <w:tcMar/>
          </w:tcPr>
          <w:p w:rsidRPr="007C2C99" w:rsidR="00AA36A1" w:rsidP="00C422E4" w:rsidRDefault="00AA36A1" w14:paraId="1D0C9F36" w14:textId="4B6767C6">
            <w:pPr>
              <w:spacing w:after="0" w:line="240" w:lineRule="auto"/>
              <w:rPr>
                <w:rFonts w:ascii="Garamond" w:hAnsi="Garamond"/>
                <w:b/>
                <w:sz w:val="24"/>
                <w:szCs w:val="24"/>
              </w:rPr>
            </w:pPr>
            <w:r w:rsidRPr="007C2C99">
              <w:rPr>
                <w:rFonts w:ascii="Garamond" w:hAnsi="Garamond"/>
                <w:b/>
                <w:sz w:val="24"/>
                <w:szCs w:val="24"/>
              </w:rPr>
              <w:t>Mark Allocation</w:t>
            </w:r>
          </w:p>
        </w:tc>
      </w:tr>
      <w:tr w:rsidRPr="007C2C99" w:rsidR="00AA36A1" w:rsidTr="2E32FDFC" w14:paraId="67E58F97" w14:textId="08449284">
        <w:tc>
          <w:tcPr>
            <w:tcW w:w="837" w:type="dxa"/>
            <w:tcMar/>
          </w:tcPr>
          <w:p w:rsidRPr="007C2C99" w:rsidR="00AA36A1" w:rsidP="00C422E4" w:rsidRDefault="00AA36A1" w14:paraId="60388138" w14:textId="77777777">
            <w:pPr>
              <w:spacing w:after="0" w:line="240" w:lineRule="auto"/>
              <w:rPr>
                <w:rFonts w:ascii="Garamond" w:hAnsi="Garamond"/>
                <w:b/>
                <w:sz w:val="24"/>
                <w:szCs w:val="24"/>
              </w:rPr>
            </w:pPr>
          </w:p>
        </w:tc>
        <w:tc>
          <w:tcPr>
            <w:tcW w:w="5318" w:type="dxa"/>
            <w:tcMar/>
          </w:tcPr>
          <w:p w:rsidRPr="007C2C99" w:rsidR="00AA36A1" w:rsidP="00C422E4" w:rsidRDefault="00AA36A1" w14:paraId="72C2375A" w14:textId="1B9E6B8B">
            <w:pPr>
              <w:pStyle w:val="NormalWeb"/>
              <w:spacing w:before="0" w:beforeAutospacing="0" w:after="0" w:afterAutospacing="0"/>
              <w:rPr>
                <w:rFonts w:ascii="Garamond" w:hAnsi="Garamond"/>
                <w:b/>
                <w:bCs/>
              </w:rPr>
            </w:pPr>
            <w:r w:rsidRPr="007C2C99">
              <w:rPr>
                <w:rFonts w:ascii="Garamond" w:hAnsi="Garamond"/>
                <w:b/>
                <w:bCs/>
              </w:rPr>
              <w:t>Syllabus</w:t>
            </w:r>
          </w:p>
        </w:tc>
        <w:tc>
          <w:tcPr>
            <w:tcW w:w="1726" w:type="dxa"/>
            <w:tcMar/>
          </w:tcPr>
          <w:p w:rsidRPr="007C2C99" w:rsidR="00AA36A1" w:rsidP="00C422E4" w:rsidRDefault="00AA36A1" w14:paraId="1FD27B1F" w14:textId="253EF4F6">
            <w:pPr>
              <w:spacing w:after="0" w:line="240" w:lineRule="auto"/>
              <w:rPr>
                <w:rFonts w:ascii="Garamond" w:hAnsi="Garamond"/>
                <w:b/>
                <w:sz w:val="24"/>
                <w:szCs w:val="24"/>
              </w:rPr>
            </w:pPr>
            <w:r w:rsidRPr="007C2C99">
              <w:rPr>
                <w:rFonts w:ascii="Garamond" w:hAnsi="Garamond"/>
                <w:b/>
                <w:sz w:val="24"/>
                <w:szCs w:val="24"/>
              </w:rPr>
              <w:t>MCQ</w:t>
            </w:r>
          </w:p>
        </w:tc>
        <w:tc>
          <w:tcPr>
            <w:tcW w:w="1727" w:type="dxa"/>
            <w:tcMar/>
          </w:tcPr>
          <w:p w:rsidRPr="007C2C99" w:rsidR="00AA36A1" w:rsidP="00C422E4" w:rsidRDefault="00D23EF1" w14:paraId="68CA1ED0" w14:textId="0E4F35B0">
            <w:pPr>
              <w:spacing w:after="0" w:line="240" w:lineRule="auto"/>
              <w:rPr>
                <w:rFonts w:ascii="Garamond" w:hAnsi="Garamond"/>
                <w:b/>
                <w:sz w:val="24"/>
                <w:szCs w:val="24"/>
              </w:rPr>
            </w:pPr>
            <w:r w:rsidRPr="007C2C99">
              <w:rPr>
                <w:rFonts w:ascii="Garamond" w:hAnsi="Garamond"/>
                <w:b/>
                <w:sz w:val="24"/>
                <w:szCs w:val="24"/>
              </w:rPr>
              <w:t>Financial statements</w:t>
            </w:r>
          </w:p>
        </w:tc>
        <w:tc>
          <w:tcPr>
            <w:tcW w:w="1727" w:type="dxa"/>
            <w:tcMar/>
          </w:tcPr>
          <w:p w:rsidRPr="007C2C99" w:rsidR="00AA36A1" w:rsidP="00C422E4" w:rsidRDefault="00AA36A1" w14:paraId="2D0D0780" w14:textId="3EEB477D">
            <w:pPr>
              <w:spacing w:after="0" w:line="240" w:lineRule="auto"/>
              <w:rPr>
                <w:rFonts w:ascii="Garamond" w:hAnsi="Garamond"/>
                <w:b/>
                <w:sz w:val="24"/>
                <w:szCs w:val="24"/>
              </w:rPr>
            </w:pPr>
            <w:r w:rsidRPr="007C2C99">
              <w:rPr>
                <w:rFonts w:ascii="Garamond" w:hAnsi="Garamond"/>
                <w:b/>
                <w:sz w:val="24"/>
                <w:szCs w:val="24"/>
              </w:rPr>
              <w:t>Scenario</w:t>
            </w:r>
          </w:p>
        </w:tc>
        <w:tc>
          <w:tcPr>
            <w:tcW w:w="2100" w:type="dxa"/>
            <w:tcMar/>
          </w:tcPr>
          <w:p w:rsidRPr="007C2C99" w:rsidR="00AA36A1" w:rsidP="00C422E4" w:rsidRDefault="00AA36A1" w14:paraId="49B598C3" w14:textId="77777777">
            <w:pPr>
              <w:spacing w:after="0" w:line="240" w:lineRule="auto"/>
              <w:rPr>
                <w:rFonts w:ascii="Garamond" w:hAnsi="Garamond"/>
                <w:b/>
                <w:sz w:val="24"/>
                <w:szCs w:val="24"/>
              </w:rPr>
            </w:pPr>
          </w:p>
        </w:tc>
      </w:tr>
      <w:tr w:rsidRPr="007C2C99" w:rsidR="00AA36A1" w:rsidTr="2E32FDFC" w14:paraId="30C4D5D6" w14:textId="56B23D44">
        <w:trPr>
          <w:trHeight w:val="300"/>
          <w:trPrChange w:author="Guest User" w:date="2024-07-23T13:30:21.134Z" w16du:dateUtc="2024-07-23T13:30:21.134Z" w:id="1064971849">
            <w:trPr>
              <w:trHeight w:val="300"/>
            </w:trPr>
          </w:trPrChange>
        </w:trPr>
        <w:tc>
          <w:tcPr>
            <w:tcW w:w="837" w:type="dxa"/>
            <w:tcMar/>
            <w:tcPrChange w:author="Guest User" w:date="2024-07-23T13:30:19.418Z" w:id="136763565">
              <w:tcPr>
                <w:tcW w:w="837" w:type="dxa"/>
                <w:tcMar/>
              </w:tcPr>
            </w:tcPrChange>
          </w:tcPr>
          <w:p w:rsidRPr="007C2C99" w:rsidR="00AA36A1" w:rsidP="00C422E4" w:rsidRDefault="00AA36A1" w14:paraId="40E615AD" w14:textId="77777777">
            <w:pPr>
              <w:spacing w:after="0" w:line="240" w:lineRule="auto"/>
              <w:rPr>
                <w:rFonts w:ascii="Garamond" w:hAnsi="Garamond"/>
                <w:bCs/>
                <w:sz w:val="24"/>
                <w:szCs w:val="24"/>
              </w:rPr>
            </w:pPr>
            <w:r w:rsidRPr="007C2C99">
              <w:rPr>
                <w:rFonts w:ascii="Garamond" w:hAnsi="Garamond"/>
                <w:bCs/>
                <w:sz w:val="24"/>
                <w:szCs w:val="24"/>
              </w:rPr>
              <w:t>1</w:t>
            </w:r>
          </w:p>
        </w:tc>
        <w:tc>
          <w:tcPr>
            <w:tcW w:w="5318" w:type="dxa"/>
            <w:tcMar/>
            <w:tcPrChange w:author="Guest User" w:date="2024-07-23T13:30:19.419Z" w:id="1845970357">
              <w:tcPr>
                <w:tcW w:w="5318" w:type="dxa"/>
                <w:tcMar/>
              </w:tcPr>
            </w:tcPrChange>
          </w:tcPr>
          <w:p w:rsidRPr="007C2C99" w:rsidR="00AA36A1" w:rsidP="00C422E4" w:rsidRDefault="00AA36A1" w14:paraId="55DA6B6F" w14:textId="77777777">
            <w:pPr>
              <w:pStyle w:val="NormalWeb"/>
              <w:spacing w:before="0" w:beforeAutospacing="0" w:after="0" w:afterAutospacing="0"/>
              <w:rPr>
                <w:rFonts w:ascii="Garamond" w:hAnsi="Garamond"/>
                <w:bCs/>
              </w:rPr>
            </w:pPr>
            <w:r w:rsidRPr="007C2C99">
              <w:rPr>
                <w:rFonts w:ascii="Garamond" w:hAnsi="Garamond"/>
                <w:bCs/>
              </w:rPr>
              <w:t xml:space="preserve">Accounting framework </w:t>
            </w:r>
          </w:p>
        </w:tc>
        <w:tc>
          <w:tcPr>
            <w:tcW w:w="1726" w:type="dxa"/>
            <w:tcMar/>
            <w:vAlign w:val="center"/>
            <w:tcPrChange w:author="Guest User" w:date="2024-07-23T13:30:19.42Z" w:id="1971775721">
              <w:tcPr>
                <w:tcW w:w="1726" w:type="dxa"/>
                <w:tcMar/>
                <w:vAlign w:val="center"/>
              </w:tcPr>
            </w:tcPrChange>
          </w:tcPr>
          <w:p w:rsidRPr="007C2C99" w:rsidR="00AA36A1" w:rsidP="00C968E4" w:rsidRDefault="00AA36A1" w14:paraId="37585625" w14:textId="52B5021B">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Change w:author="Guest User" w:date="2024-07-23T13:30:19.421Z" w:id="165459509">
              <w:tcPr>
                <w:tcW w:w="1727" w:type="dxa"/>
                <w:tcMar/>
                <w:vAlign w:val="center"/>
              </w:tcPr>
            </w:tcPrChange>
          </w:tcPr>
          <w:p w:rsidRPr="007C2C99" w:rsidR="00AA36A1" w:rsidP="00C968E4" w:rsidRDefault="00AA36A1" w14:paraId="52ED9498" w14:textId="5EB9C2FC">
            <w:pPr>
              <w:spacing w:after="0" w:line="240" w:lineRule="auto"/>
              <w:jc w:val="center"/>
              <w:rPr>
                <w:rFonts w:ascii="Garamond" w:hAnsi="Garamond"/>
                <w:bCs/>
                <w:sz w:val="24"/>
                <w:szCs w:val="24"/>
              </w:rPr>
            </w:pPr>
          </w:p>
        </w:tc>
        <w:tc>
          <w:tcPr>
            <w:tcW w:w="1727" w:type="dxa"/>
            <w:tcMar/>
            <w:vAlign w:val="center"/>
            <w:tcPrChange w:author="Guest User" w:date="2024-07-23T13:30:19.421Z" w:id="1147867565">
              <w:tcPr>
                <w:tcW w:w="1727" w:type="dxa"/>
                <w:tcMar/>
                <w:vAlign w:val="center"/>
              </w:tcPr>
            </w:tcPrChange>
          </w:tcPr>
          <w:p w:rsidRPr="007C2C99" w:rsidR="00AA36A1" w:rsidP="00C968E4" w:rsidRDefault="00AA36A1" w14:paraId="7F6A6C2C" w14:textId="74B4FF79">
            <w:pPr>
              <w:spacing w:after="0" w:line="240" w:lineRule="auto"/>
              <w:jc w:val="center"/>
              <w:rPr>
                <w:rFonts w:ascii="Garamond" w:hAnsi="Garamond"/>
                <w:bCs/>
                <w:sz w:val="24"/>
                <w:szCs w:val="24"/>
              </w:rPr>
            </w:pPr>
          </w:p>
        </w:tc>
        <w:tc>
          <w:tcPr>
            <w:tcW w:w="2100" w:type="dxa"/>
            <w:tcMar/>
            <w:vAlign w:val="center"/>
            <w:tcPrChange w:author="Guest User" w:date="2024-07-23T13:30:19.421Z" w:id="650973323">
              <w:tcPr>
                <w:tcW w:w="2100" w:type="dxa"/>
                <w:tcMar/>
                <w:vAlign w:val="center"/>
              </w:tcPr>
            </w:tcPrChange>
          </w:tcPr>
          <w:p w:rsidRPr="007C2C99" w:rsidR="00AA36A1" w:rsidP="00C968E4" w:rsidRDefault="00345E09" w14:paraId="0EE53E09" w14:textId="0FCB5D2F">
            <w:pPr>
              <w:spacing w:after="0" w:line="240" w:lineRule="auto"/>
              <w:jc w:val="center"/>
              <w:rPr>
                <w:rFonts w:ascii="Garamond" w:hAnsi="Garamond"/>
                <w:bCs/>
                <w:sz w:val="24"/>
                <w:szCs w:val="24"/>
              </w:rPr>
            </w:pPr>
            <w:r w:rsidRPr="007C2C99">
              <w:rPr>
                <w:rFonts w:ascii="Garamond" w:hAnsi="Garamond"/>
                <w:bCs/>
                <w:sz w:val="24"/>
                <w:szCs w:val="24"/>
              </w:rPr>
              <w:t>2</w:t>
            </w:r>
          </w:p>
        </w:tc>
      </w:tr>
      <w:tr w:rsidRPr="007C2C99" w:rsidR="00AA36A1" w:rsidTr="2E32FDFC" w14:paraId="3491873D" w14:textId="0B899B11">
        <w:tc>
          <w:tcPr>
            <w:tcW w:w="837" w:type="dxa"/>
            <w:tcMar/>
          </w:tcPr>
          <w:p w:rsidRPr="007C2C99" w:rsidR="00AA36A1" w:rsidP="00C422E4" w:rsidRDefault="00AA36A1" w14:paraId="0A4C4458" w14:textId="77777777">
            <w:pPr>
              <w:spacing w:after="0" w:line="240" w:lineRule="auto"/>
              <w:rPr>
                <w:rFonts w:ascii="Garamond" w:hAnsi="Garamond"/>
                <w:bCs/>
                <w:sz w:val="24"/>
                <w:szCs w:val="24"/>
              </w:rPr>
            </w:pPr>
            <w:r w:rsidRPr="007C2C99">
              <w:rPr>
                <w:rFonts w:ascii="Garamond" w:hAnsi="Garamond"/>
                <w:bCs/>
                <w:sz w:val="24"/>
                <w:szCs w:val="24"/>
              </w:rPr>
              <w:t>2</w:t>
            </w:r>
          </w:p>
        </w:tc>
        <w:tc>
          <w:tcPr>
            <w:tcW w:w="5318" w:type="dxa"/>
            <w:tcMar/>
          </w:tcPr>
          <w:p w:rsidRPr="007C2C99" w:rsidR="00AA36A1" w:rsidP="00C422E4" w:rsidRDefault="00AA36A1" w14:paraId="2AE69007" w14:textId="77777777">
            <w:pPr>
              <w:pStyle w:val="NormalWeb"/>
              <w:spacing w:before="0" w:beforeAutospacing="0" w:after="0" w:afterAutospacing="0"/>
              <w:rPr>
                <w:rFonts w:ascii="Garamond" w:hAnsi="Garamond"/>
                <w:bCs/>
              </w:rPr>
            </w:pPr>
            <w:r w:rsidRPr="007C2C99">
              <w:rPr>
                <w:rFonts w:ascii="Garamond" w:hAnsi="Garamond"/>
                <w:bCs/>
              </w:rPr>
              <w:t xml:space="preserve">Recording financial transactions </w:t>
            </w:r>
          </w:p>
        </w:tc>
        <w:tc>
          <w:tcPr>
            <w:tcW w:w="1726" w:type="dxa"/>
            <w:tcMar/>
            <w:vAlign w:val="center"/>
          </w:tcPr>
          <w:p w:rsidRPr="007C2C99" w:rsidR="00AA36A1" w:rsidP="00C968E4" w:rsidRDefault="001D1C2F" w14:paraId="6A302EE3" w14:textId="0C8C9454">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D23EF1" w:rsidRDefault="00AA36A1" w14:paraId="5583AC34" w14:textId="07C2890D">
            <w:pPr>
              <w:spacing w:after="0" w:line="240" w:lineRule="auto"/>
              <w:rPr>
                <w:rFonts w:ascii="Garamond" w:hAnsi="Garamond"/>
                <w:bCs/>
                <w:sz w:val="24"/>
                <w:szCs w:val="24"/>
              </w:rPr>
            </w:pPr>
          </w:p>
        </w:tc>
        <w:tc>
          <w:tcPr>
            <w:tcW w:w="1727" w:type="dxa"/>
            <w:tcMar/>
            <w:vAlign w:val="center"/>
          </w:tcPr>
          <w:p w:rsidRPr="007C2C99" w:rsidR="00AA36A1" w:rsidP="00C968E4" w:rsidRDefault="00AA36A1" w14:paraId="37723CC1" w14:textId="44E25FFA">
            <w:pPr>
              <w:spacing w:after="0" w:line="240" w:lineRule="auto"/>
              <w:jc w:val="center"/>
              <w:rPr>
                <w:rFonts w:ascii="Garamond" w:hAnsi="Garamond"/>
                <w:bCs/>
                <w:sz w:val="24"/>
                <w:szCs w:val="24"/>
              </w:rPr>
            </w:pPr>
          </w:p>
        </w:tc>
        <w:tc>
          <w:tcPr>
            <w:tcW w:w="2100" w:type="dxa"/>
            <w:tcMar/>
            <w:vAlign w:val="center"/>
          </w:tcPr>
          <w:p w:rsidRPr="007C2C99" w:rsidR="00AA36A1" w:rsidP="00C968E4" w:rsidRDefault="00345E09" w14:paraId="390E8CB4" w14:textId="1699EB7E">
            <w:pPr>
              <w:spacing w:after="0" w:line="240" w:lineRule="auto"/>
              <w:jc w:val="center"/>
              <w:rPr>
                <w:rFonts w:ascii="Garamond" w:hAnsi="Garamond"/>
                <w:bCs/>
                <w:sz w:val="24"/>
                <w:szCs w:val="24"/>
              </w:rPr>
            </w:pPr>
            <w:r w:rsidRPr="007C2C99">
              <w:rPr>
                <w:rFonts w:ascii="Garamond" w:hAnsi="Garamond"/>
                <w:bCs/>
                <w:sz w:val="24"/>
                <w:szCs w:val="24"/>
              </w:rPr>
              <w:t>2</w:t>
            </w:r>
          </w:p>
        </w:tc>
      </w:tr>
      <w:tr w:rsidRPr="007C2C99" w:rsidR="00AA36A1" w:rsidTr="2E32FDFC" w14:paraId="17CD32FE" w14:textId="7E38B1B3">
        <w:tc>
          <w:tcPr>
            <w:tcW w:w="837" w:type="dxa"/>
            <w:tcMar/>
          </w:tcPr>
          <w:p w:rsidRPr="007C2C99" w:rsidR="00AA36A1" w:rsidP="00C422E4" w:rsidRDefault="00AA36A1" w14:paraId="4DFE01CE" w14:textId="77777777">
            <w:pPr>
              <w:spacing w:after="0" w:line="240" w:lineRule="auto"/>
              <w:rPr>
                <w:rFonts w:ascii="Garamond" w:hAnsi="Garamond"/>
                <w:bCs/>
                <w:sz w:val="24"/>
                <w:szCs w:val="24"/>
              </w:rPr>
            </w:pPr>
            <w:r w:rsidRPr="007C2C99">
              <w:rPr>
                <w:rFonts w:ascii="Garamond" w:hAnsi="Garamond"/>
                <w:bCs/>
                <w:sz w:val="24"/>
                <w:szCs w:val="24"/>
              </w:rPr>
              <w:t>3</w:t>
            </w:r>
          </w:p>
        </w:tc>
        <w:tc>
          <w:tcPr>
            <w:tcW w:w="5318" w:type="dxa"/>
            <w:tcMar/>
          </w:tcPr>
          <w:p w:rsidRPr="007C2C99" w:rsidR="00AA36A1" w:rsidP="00C422E4" w:rsidRDefault="00AA36A1" w14:paraId="24982317" w14:textId="77777777">
            <w:pPr>
              <w:pStyle w:val="NormalWeb"/>
              <w:spacing w:before="0" w:beforeAutospacing="0" w:after="0" w:afterAutospacing="0"/>
              <w:rPr>
                <w:rFonts w:ascii="Garamond" w:hAnsi="Garamond"/>
                <w:bCs/>
              </w:rPr>
            </w:pPr>
            <w:r w:rsidRPr="007C2C99">
              <w:rPr>
                <w:rFonts w:ascii="Garamond" w:hAnsi="Garamond"/>
                <w:bCs/>
              </w:rPr>
              <w:t xml:space="preserve">Reconciliation in financial accounting </w:t>
            </w:r>
          </w:p>
        </w:tc>
        <w:tc>
          <w:tcPr>
            <w:tcW w:w="1726" w:type="dxa"/>
            <w:tcMar/>
            <w:vAlign w:val="center"/>
          </w:tcPr>
          <w:p w:rsidRPr="007C2C99" w:rsidR="00AA36A1" w:rsidP="00C968E4" w:rsidRDefault="001D1C2F" w14:paraId="7B86E85E" w14:textId="19BD8C05">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018D5524" w14:textId="15E85A96">
            <w:pPr>
              <w:spacing w:after="0" w:line="240" w:lineRule="auto"/>
              <w:jc w:val="center"/>
              <w:rPr>
                <w:rFonts w:ascii="Garamond" w:hAnsi="Garamond"/>
                <w:bCs/>
                <w:sz w:val="24"/>
                <w:szCs w:val="24"/>
              </w:rPr>
            </w:pPr>
          </w:p>
        </w:tc>
        <w:tc>
          <w:tcPr>
            <w:tcW w:w="1727" w:type="dxa"/>
            <w:tcMar/>
            <w:vAlign w:val="center"/>
          </w:tcPr>
          <w:p w:rsidRPr="007C2C99" w:rsidR="00AA36A1" w:rsidP="00C968E4" w:rsidRDefault="007F5716" w14:paraId="2607E447" w14:textId="7BE2CC1F">
            <w:pPr>
              <w:spacing w:after="0" w:line="240" w:lineRule="auto"/>
              <w:jc w:val="center"/>
              <w:rPr>
                <w:rFonts w:ascii="Garamond" w:hAnsi="Garamond"/>
                <w:bCs/>
                <w:sz w:val="24"/>
                <w:szCs w:val="24"/>
              </w:rPr>
            </w:pPr>
            <w:r w:rsidRPr="007C2C99">
              <w:rPr>
                <w:rFonts w:ascii="Garamond" w:hAnsi="Garamond"/>
                <w:bCs/>
                <w:sz w:val="24"/>
                <w:szCs w:val="24"/>
              </w:rPr>
              <w:t>S1</w:t>
            </w:r>
          </w:p>
        </w:tc>
        <w:tc>
          <w:tcPr>
            <w:tcW w:w="2100" w:type="dxa"/>
            <w:tcMar/>
            <w:vAlign w:val="center"/>
          </w:tcPr>
          <w:p w:rsidRPr="007C2C99" w:rsidR="00AA36A1" w:rsidP="00C968E4" w:rsidRDefault="00345E09" w14:paraId="600617D6" w14:textId="6D96AB19">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580C5EF9" w14:textId="64CD57AA">
        <w:tc>
          <w:tcPr>
            <w:tcW w:w="837" w:type="dxa"/>
            <w:tcMar/>
          </w:tcPr>
          <w:p w:rsidRPr="007C2C99" w:rsidR="00AA36A1" w:rsidP="00C422E4" w:rsidRDefault="00AA36A1" w14:paraId="3629E5EC" w14:textId="77777777">
            <w:pPr>
              <w:spacing w:after="0" w:line="240" w:lineRule="auto"/>
              <w:rPr>
                <w:rFonts w:ascii="Garamond" w:hAnsi="Garamond"/>
                <w:bCs/>
                <w:sz w:val="24"/>
                <w:szCs w:val="24"/>
              </w:rPr>
            </w:pPr>
            <w:r w:rsidRPr="007C2C99">
              <w:rPr>
                <w:rFonts w:ascii="Garamond" w:hAnsi="Garamond"/>
                <w:bCs/>
                <w:sz w:val="24"/>
                <w:szCs w:val="24"/>
              </w:rPr>
              <w:t>4</w:t>
            </w:r>
          </w:p>
        </w:tc>
        <w:tc>
          <w:tcPr>
            <w:tcW w:w="5318" w:type="dxa"/>
            <w:tcMar/>
          </w:tcPr>
          <w:p w:rsidRPr="007C2C99" w:rsidR="00AA36A1" w:rsidP="00C422E4" w:rsidRDefault="00AA36A1" w14:paraId="00664DF1" w14:textId="77777777">
            <w:pPr>
              <w:pStyle w:val="NormalWeb"/>
              <w:spacing w:before="0" w:beforeAutospacing="0" w:after="0" w:afterAutospacing="0"/>
              <w:rPr>
                <w:rFonts w:ascii="Garamond" w:hAnsi="Garamond"/>
                <w:bCs/>
              </w:rPr>
            </w:pPr>
            <w:r w:rsidRPr="007C2C99">
              <w:rPr>
                <w:rFonts w:ascii="Garamond" w:hAnsi="Garamond"/>
                <w:bCs/>
              </w:rPr>
              <w:t xml:space="preserve">Bank reconciliation </w:t>
            </w:r>
          </w:p>
        </w:tc>
        <w:tc>
          <w:tcPr>
            <w:tcW w:w="1726" w:type="dxa"/>
            <w:tcMar/>
            <w:vAlign w:val="center"/>
          </w:tcPr>
          <w:p w:rsidRPr="007C2C99" w:rsidR="00AA36A1" w:rsidP="00C968E4" w:rsidRDefault="001D1C2F" w14:paraId="6FC8BF02" w14:textId="59BA33F8">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0354B33B" w14:textId="553A9381">
            <w:pPr>
              <w:spacing w:after="0" w:line="240" w:lineRule="auto"/>
              <w:jc w:val="center"/>
              <w:rPr>
                <w:rFonts w:ascii="Garamond" w:hAnsi="Garamond"/>
                <w:bCs/>
                <w:sz w:val="24"/>
                <w:szCs w:val="24"/>
              </w:rPr>
            </w:pPr>
          </w:p>
        </w:tc>
        <w:tc>
          <w:tcPr>
            <w:tcW w:w="1727" w:type="dxa"/>
            <w:tcMar/>
            <w:vAlign w:val="center"/>
          </w:tcPr>
          <w:p w:rsidRPr="007C2C99" w:rsidR="00AA36A1" w:rsidP="00C968E4" w:rsidRDefault="007F5716" w14:paraId="636C97E7" w14:textId="7D120E9C">
            <w:pPr>
              <w:spacing w:after="0" w:line="240" w:lineRule="auto"/>
              <w:jc w:val="center"/>
              <w:rPr>
                <w:rFonts w:ascii="Garamond" w:hAnsi="Garamond"/>
                <w:bCs/>
                <w:sz w:val="24"/>
                <w:szCs w:val="24"/>
              </w:rPr>
            </w:pPr>
            <w:r w:rsidRPr="007C2C99">
              <w:rPr>
                <w:rFonts w:ascii="Garamond" w:hAnsi="Garamond"/>
                <w:bCs/>
                <w:sz w:val="24"/>
                <w:szCs w:val="24"/>
              </w:rPr>
              <w:t>S1</w:t>
            </w:r>
          </w:p>
        </w:tc>
        <w:tc>
          <w:tcPr>
            <w:tcW w:w="2100" w:type="dxa"/>
            <w:tcMar/>
            <w:vAlign w:val="center"/>
          </w:tcPr>
          <w:p w:rsidRPr="007C2C99" w:rsidR="00AA36A1" w:rsidP="00C968E4" w:rsidRDefault="00345E09" w14:paraId="34A8F651" w14:textId="482EC7CE">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1333A2DA" w14:textId="50FE47EF">
        <w:tc>
          <w:tcPr>
            <w:tcW w:w="837" w:type="dxa"/>
            <w:tcMar/>
          </w:tcPr>
          <w:p w:rsidRPr="007C2C99" w:rsidR="00AA36A1" w:rsidP="00C422E4" w:rsidRDefault="00AA36A1" w14:paraId="6DA45012" w14:textId="77777777">
            <w:pPr>
              <w:spacing w:after="0" w:line="240" w:lineRule="auto"/>
              <w:rPr>
                <w:rFonts w:ascii="Garamond" w:hAnsi="Garamond"/>
                <w:bCs/>
                <w:sz w:val="24"/>
                <w:szCs w:val="24"/>
              </w:rPr>
            </w:pPr>
            <w:r w:rsidRPr="007C2C99">
              <w:rPr>
                <w:rFonts w:ascii="Garamond" w:hAnsi="Garamond"/>
                <w:bCs/>
                <w:sz w:val="24"/>
                <w:szCs w:val="24"/>
              </w:rPr>
              <w:t>5</w:t>
            </w:r>
          </w:p>
        </w:tc>
        <w:tc>
          <w:tcPr>
            <w:tcW w:w="5318" w:type="dxa"/>
            <w:tcMar/>
          </w:tcPr>
          <w:p w:rsidRPr="007C2C99" w:rsidR="00AA36A1" w:rsidP="00C422E4" w:rsidRDefault="00AA36A1" w14:paraId="53A0A5AB" w14:textId="77777777">
            <w:pPr>
              <w:pStyle w:val="NormalWeb"/>
              <w:spacing w:before="0" w:beforeAutospacing="0" w:after="0" w:afterAutospacing="0"/>
              <w:rPr>
                <w:rFonts w:ascii="Garamond" w:hAnsi="Garamond"/>
                <w:bCs/>
              </w:rPr>
            </w:pPr>
            <w:r w:rsidRPr="007C2C99">
              <w:rPr>
                <w:rFonts w:ascii="Garamond" w:hAnsi="Garamond"/>
                <w:bCs/>
              </w:rPr>
              <w:t xml:space="preserve">Accounting treatment for bad and doubtful debts </w:t>
            </w:r>
          </w:p>
        </w:tc>
        <w:tc>
          <w:tcPr>
            <w:tcW w:w="1726" w:type="dxa"/>
            <w:tcMar/>
            <w:vAlign w:val="center"/>
          </w:tcPr>
          <w:p w:rsidRPr="007C2C99" w:rsidR="00AA36A1" w:rsidP="00C968E4" w:rsidRDefault="001D1C2F" w14:paraId="550076F3" w14:textId="57007C9C">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D23EF1" w:rsidRDefault="00AA36A1" w14:paraId="0DE01C5A" w14:textId="5AC99DE3">
            <w:pPr>
              <w:spacing w:after="0" w:line="240" w:lineRule="auto"/>
              <w:rPr>
                <w:rFonts w:ascii="Garamond" w:hAnsi="Garamond"/>
                <w:bCs/>
                <w:sz w:val="24"/>
                <w:szCs w:val="24"/>
              </w:rPr>
            </w:pPr>
          </w:p>
        </w:tc>
        <w:tc>
          <w:tcPr>
            <w:tcW w:w="1727" w:type="dxa"/>
            <w:tcMar/>
            <w:vAlign w:val="center"/>
          </w:tcPr>
          <w:p w:rsidRPr="007C2C99" w:rsidR="00AA36A1" w:rsidP="00C968E4" w:rsidRDefault="0047525C" w14:paraId="69AC5487" w14:textId="744EB9AE">
            <w:pPr>
              <w:spacing w:after="0" w:line="240" w:lineRule="auto"/>
              <w:jc w:val="center"/>
              <w:rPr>
                <w:rFonts w:ascii="Garamond" w:hAnsi="Garamond"/>
                <w:bCs/>
                <w:sz w:val="24"/>
                <w:szCs w:val="24"/>
              </w:rPr>
            </w:pPr>
            <w:r w:rsidRPr="007C2C99">
              <w:rPr>
                <w:rFonts w:ascii="Garamond" w:hAnsi="Garamond"/>
                <w:bCs/>
                <w:sz w:val="24"/>
                <w:szCs w:val="24"/>
              </w:rPr>
              <w:t>S1</w:t>
            </w:r>
          </w:p>
        </w:tc>
        <w:tc>
          <w:tcPr>
            <w:tcW w:w="2100" w:type="dxa"/>
            <w:tcMar/>
            <w:vAlign w:val="center"/>
          </w:tcPr>
          <w:p w:rsidRPr="007C2C99" w:rsidR="00AA36A1" w:rsidP="00C968E4" w:rsidRDefault="00345E09" w14:paraId="461A72BE" w14:textId="4D107B4F">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6F466ADB" w14:textId="7FB0B178">
        <w:tc>
          <w:tcPr>
            <w:tcW w:w="837" w:type="dxa"/>
            <w:tcMar/>
          </w:tcPr>
          <w:p w:rsidRPr="007C2C99" w:rsidR="00AA36A1" w:rsidP="00C422E4" w:rsidRDefault="00AA36A1" w14:paraId="3EFB3693" w14:textId="77777777">
            <w:pPr>
              <w:spacing w:after="0" w:line="240" w:lineRule="auto"/>
              <w:rPr>
                <w:rFonts w:ascii="Garamond" w:hAnsi="Garamond"/>
                <w:bCs/>
                <w:sz w:val="24"/>
                <w:szCs w:val="24"/>
              </w:rPr>
            </w:pPr>
            <w:r w:rsidRPr="007C2C99">
              <w:rPr>
                <w:rFonts w:ascii="Garamond" w:hAnsi="Garamond"/>
                <w:bCs/>
                <w:sz w:val="24"/>
                <w:szCs w:val="24"/>
              </w:rPr>
              <w:t>6</w:t>
            </w:r>
          </w:p>
        </w:tc>
        <w:tc>
          <w:tcPr>
            <w:tcW w:w="5318" w:type="dxa"/>
            <w:tcMar/>
          </w:tcPr>
          <w:p w:rsidRPr="007C2C99" w:rsidR="00AA36A1" w:rsidP="00C422E4" w:rsidRDefault="00AA36A1" w14:paraId="466973C7" w14:textId="77777777">
            <w:pPr>
              <w:pStyle w:val="NormalWeb"/>
              <w:spacing w:before="0" w:beforeAutospacing="0" w:after="0" w:afterAutospacing="0"/>
              <w:rPr>
                <w:rFonts w:ascii="Garamond" w:hAnsi="Garamond"/>
                <w:bCs/>
              </w:rPr>
            </w:pPr>
            <w:r w:rsidRPr="007C2C99">
              <w:rPr>
                <w:rFonts w:ascii="Garamond" w:hAnsi="Garamond"/>
                <w:bCs/>
              </w:rPr>
              <w:t xml:space="preserve">Accounting treatment for accruals and prepayments </w:t>
            </w:r>
          </w:p>
        </w:tc>
        <w:tc>
          <w:tcPr>
            <w:tcW w:w="1726" w:type="dxa"/>
            <w:tcMar/>
            <w:vAlign w:val="center"/>
          </w:tcPr>
          <w:p w:rsidRPr="007C2C99" w:rsidR="00AA36A1" w:rsidP="00C968E4" w:rsidRDefault="001D1C2F" w14:paraId="568B72FB" w14:textId="090BB4CC">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3EC6F148" w14:textId="5B3D53ED">
            <w:pPr>
              <w:spacing w:after="0" w:line="240" w:lineRule="auto"/>
              <w:jc w:val="center"/>
              <w:rPr>
                <w:rFonts w:ascii="Garamond" w:hAnsi="Garamond"/>
                <w:bCs/>
                <w:sz w:val="24"/>
                <w:szCs w:val="24"/>
              </w:rPr>
            </w:pPr>
          </w:p>
        </w:tc>
        <w:tc>
          <w:tcPr>
            <w:tcW w:w="1727" w:type="dxa"/>
            <w:tcMar/>
            <w:vAlign w:val="center"/>
          </w:tcPr>
          <w:p w:rsidRPr="007C2C99" w:rsidR="00AA36A1" w:rsidP="00C968E4" w:rsidRDefault="0047525C" w14:paraId="712338C9" w14:textId="0696855F">
            <w:pPr>
              <w:spacing w:after="0" w:line="240" w:lineRule="auto"/>
              <w:jc w:val="center"/>
              <w:rPr>
                <w:rFonts w:ascii="Garamond" w:hAnsi="Garamond"/>
                <w:bCs/>
                <w:sz w:val="24"/>
                <w:szCs w:val="24"/>
              </w:rPr>
            </w:pPr>
            <w:r w:rsidRPr="007C2C99">
              <w:rPr>
                <w:rFonts w:ascii="Garamond" w:hAnsi="Garamond"/>
                <w:bCs/>
                <w:sz w:val="24"/>
                <w:szCs w:val="24"/>
              </w:rPr>
              <w:t>S1</w:t>
            </w:r>
          </w:p>
        </w:tc>
        <w:tc>
          <w:tcPr>
            <w:tcW w:w="2100" w:type="dxa"/>
            <w:tcMar/>
            <w:vAlign w:val="center"/>
          </w:tcPr>
          <w:p w:rsidRPr="007C2C99" w:rsidR="00AA36A1" w:rsidP="00C968E4" w:rsidRDefault="00345E09" w14:paraId="38954F9E" w14:textId="0C575966">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6D89D0B5" w14:textId="531C2029">
        <w:tc>
          <w:tcPr>
            <w:tcW w:w="837" w:type="dxa"/>
            <w:tcMar/>
          </w:tcPr>
          <w:p w:rsidRPr="007C2C99" w:rsidR="00AA36A1" w:rsidP="00C422E4" w:rsidRDefault="00AA36A1" w14:paraId="7B7E4CDD" w14:textId="77777777">
            <w:pPr>
              <w:spacing w:after="0" w:line="240" w:lineRule="auto"/>
              <w:rPr>
                <w:rFonts w:ascii="Garamond" w:hAnsi="Garamond"/>
                <w:bCs/>
                <w:sz w:val="24"/>
                <w:szCs w:val="24"/>
              </w:rPr>
            </w:pPr>
            <w:r w:rsidRPr="007C2C99">
              <w:rPr>
                <w:rFonts w:ascii="Garamond" w:hAnsi="Garamond"/>
                <w:bCs/>
                <w:sz w:val="24"/>
                <w:szCs w:val="24"/>
              </w:rPr>
              <w:t>7</w:t>
            </w:r>
          </w:p>
        </w:tc>
        <w:tc>
          <w:tcPr>
            <w:tcW w:w="5318" w:type="dxa"/>
            <w:tcMar/>
          </w:tcPr>
          <w:p w:rsidRPr="007C2C99" w:rsidR="00AA36A1" w:rsidP="00C422E4" w:rsidRDefault="00AA36A1" w14:paraId="3757BD7C" w14:textId="77777777">
            <w:pPr>
              <w:pStyle w:val="NormalWeb"/>
              <w:spacing w:before="0" w:beforeAutospacing="0" w:after="0" w:afterAutospacing="0"/>
              <w:rPr>
                <w:rFonts w:ascii="Garamond" w:hAnsi="Garamond"/>
                <w:bCs/>
              </w:rPr>
            </w:pPr>
            <w:r w:rsidRPr="007C2C99">
              <w:rPr>
                <w:rFonts w:ascii="Garamond" w:hAnsi="Garamond"/>
                <w:bCs/>
              </w:rPr>
              <w:t xml:space="preserve">Accounting for Property, Plant and Equipment (PPE) in accordance with IAS 16 </w:t>
            </w:r>
          </w:p>
        </w:tc>
        <w:tc>
          <w:tcPr>
            <w:tcW w:w="1726" w:type="dxa"/>
            <w:tcMar/>
            <w:vAlign w:val="center"/>
          </w:tcPr>
          <w:p w:rsidRPr="007C2C99" w:rsidR="00AA36A1" w:rsidP="00C968E4" w:rsidRDefault="001D1C2F" w14:paraId="3C0D19FC" w14:textId="471179ED">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5DAAAD84" w14:textId="537E6FFA">
            <w:pPr>
              <w:spacing w:after="0" w:line="240" w:lineRule="auto"/>
              <w:jc w:val="center"/>
              <w:rPr>
                <w:rFonts w:ascii="Garamond" w:hAnsi="Garamond"/>
                <w:bCs/>
                <w:sz w:val="24"/>
                <w:szCs w:val="24"/>
              </w:rPr>
            </w:pPr>
          </w:p>
        </w:tc>
        <w:tc>
          <w:tcPr>
            <w:tcW w:w="1727" w:type="dxa"/>
            <w:tcMar/>
            <w:vAlign w:val="center"/>
          </w:tcPr>
          <w:p w:rsidRPr="007C2C99" w:rsidR="00AA36A1" w:rsidP="00C968E4" w:rsidRDefault="007F5716" w14:paraId="77CF7A0A" w14:textId="61E1A53D">
            <w:pPr>
              <w:spacing w:after="0" w:line="240" w:lineRule="auto"/>
              <w:jc w:val="center"/>
              <w:rPr>
                <w:rFonts w:ascii="Garamond" w:hAnsi="Garamond"/>
                <w:bCs/>
                <w:sz w:val="24"/>
                <w:szCs w:val="24"/>
              </w:rPr>
            </w:pPr>
            <w:r w:rsidRPr="007C2C99">
              <w:rPr>
                <w:rFonts w:ascii="Garamond" w:hAnsi="Garamond"/>
                <w:bCs/>
                <w:sz w:val="24"/>
                <w:szCs w:val="24"/>
              </w:rPr>
              <w:t>S2</w:t>
            </w:r>
          </w:p>
        </w:tc>
        <w:tc>
          <w:tcPr>
            <w:tcW w:w="2100" w:type="dxa"/>
            <w:tcMar/>
            <w:vAlign w:val="center"/>
          </w:tcPr>
          <w:p w:rsidRPr="007C2C99" w:rsidR="00AA36A1" w:rsidP="00C968E4" w:rsidRDefault="00345E09" w14:paraId="790AB4D6" w14:textId="01042206">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3560DB11" w14:textId="2AC85DD2">
        <w:tc>
          <w:tcPr>
            <w:tcW w:w="837" w:type="dxa"/>
            <w:tcMar/>
          </w:tcPr>
          <w:p w:rsidRPr="007C2C99" w:rsidR="00AA36A1" w:rsidP="00C422E4" w:rsidRDefault="00AA36A1" w14:paraId="5B18B25A" w14:textId="77777777">
            <w:pPr>
              <w:spacing w:after="0" w:line="240" w:lineRule="auto"/>
              <w:rPr>
                <w:rFonts w:ascii="Garamond" w:hAnsi="Garamond"/>
                <w:bCs/>
                <w:sz w:val="24"/>
                <w:szCs w:val="24"/>
              </w:rPr>
            </w:pPr>
            <w:r w:rsidRPr="007C2C99">
              <w:rPr>
                <w:rFonts w:ascii="Garamond" w:hAnsi="Garamond"/>
                <w:bCs/>
                <w:sz w:val="24"/>
                <w:szCs w:val="24"/>
              </w:rPr>
              <w:t>8</w:t>
            </w:r>
          </w:p>
        </w:tc>
        <w:tc>
          <w:tcPr>
            <w:tcW w:w="5318" w:type="dxa"/>
            <w:tcMar/>
          </w:tcPr>
          <w:p w:rsidRPr="007C2C99" w:rsidR="00AA36A1" w:rsidP="00C422E4" w:rsidRDefault="00AA36A1" w14:paraId="5D7F179C" w14:textId="77777777">
            <w:pPr>
              <w:pStyle w:val="NormalWeb"/>
              <w:spacing w:before="0" w:beforeAutospacing="0" w:after="0" w:afterAutospacing="0"/>
              <w:rPr>
                <w:rFonts w:ascii="Garamond" w:hAnsi="Garamond"/>
                <w:bCs/>
              </w:rPr>
            </w:pPr>
            <w:r w:rsidRPr="007C2C99">
              <w:rPr>
                <w:rFonts w:ascii="Garamond" w:hAnsi="Garamond"/>
                <w:bCs/>
              </w:rPr>
              <w:t xml:space="preserve">Intangible non-current assets (IAS 38) </w:t>
            </w:r>
          </w:p>
        </w:tc>
        <w:tc>
          <w:tcPr>
            <w:tcW w:w="1726" w:type="dxa"/>
            <w:tcMar/>
            <w:vAlign w:val="center"/>
          </w:tcPr>
          <w:p w:rsidRPr="007C2C99" w:rsidR="00AA36A1" w:rsidP="00C968E4" w:rsidRDefault="001D1C2F" w14:paraId="6FB9B19B" w14:textId="614155E1">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41DF83C4" w14:textId="0A9EA0AB">
            <w:pPr>
              <w:spacing w:after="0" w:line="240" w:lineRule="auto"/>
              <w:jc w:val="center"/>
              <w:rPr>
                <w:rFonts w:ascii="Garamond" w:hAnsi="Garamond"/>
                <w:bCs/>
                <w:sz w:val="24"/>
                <w:szCs w:val="24"/>
              </w:rPr>
            </w:pPr>
          </w:p>
        </w:tc>
        <w:tc>
          <w:tcPr>
            <w:tcW w:w="1727" w:type="dxa"/>
            <w:tcMar/>
            <w:vAlign w:val="center"/>
          </w:tcPr>
          <w:p w:rsidRPr="007C2C99" w:rsidR="00AA36A1" w:rsidP="00C968E4" w:rsidRDefault="007F5716" w14:paraId="36CEC4CE" w14:textId="3C366F94">
            <w:pPr>
              <w:spacing w:after="0" w:line="240" w:lineRule="auto"/>
              <w:jc w:val="center"/>
              <w:rPr>
                <w:rFonts w:ascii="Garamond" w:hAnsi="Garamond"/>
                <w:bCs/>
                <w:sz w:val="24"/>
                <w:szCs w:val="24"/>
              </w:rPr>
            </w:pPr>
            <w:r w:rsidRPr="007C2C99">
              <w:rPr>
                <w:rFonts w:ascii="Garamond" w:hAnsi="Garamond"/>
                <w:bCs/>
                <w:sz w:val="24"/>
                <w:szCs w:val="24"/>
              </w:rPr>
              <w:t>S2</w:t>
            </w:r>
          </w:p>
        </w:tc>
        <w:tc>
          <w:tcPr>
            <w:tcW w:w="2100" w:type="dxa"/>
            <w:tcMar/>
            <w:vAlign w:val="center"/>
          </w:tcPr>
          <w:p w:rsidRPr="007C2C99" w:rsidR="00AA36A1" w:rsidP="00C968E4" w:rsidRDefault="00345E09" w14:paraId="63C4004D" w14:textId="0E0D4D6A">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786B50D7" w14:textId="714C80F5">
        <w:tc>
          <w:tcPr>
            <w:tcW w:w="837" w:type="dxa"/>
            <w:tcMar/>
          </w:tcPr>
          <w:p w:rsidRPr="007C2C99" w:rsidR="00AA36A1" w:rsidP="00C422E4" w:rsidRDefault="00AA36A1" w14:paraId="5FC0F8E9" w14:textId="77777777">
            <w:pPr>
              <w:spacing w:after="0" w:line="240" w:lineRule="auto"/>
              <w:rPr>
                <w:rFonts w:ascii="Garamond" w:hAnsi="Garamond"/>
                <w:bCs/>
                <w:sz w:val="24"/>
                <w:szCs w:val="24"/>
              </w:rPr>
            </w:pPr>
            <w:r w:rsidRPr="007C2C99">
              <w:rPr>
                <w:rFonts w:ascii="Garamond" w:hAnsi="Garamond"/>
                <w:bCs/>
                <w:sz w:val="24"/>
                <w:szCs w:val="24"/>
              </w:rPr>
              <w:t>9</w:t>
            </w:r>
          </w:p>
        </w:tc>
        <w:tc>
          <w:tcPr>
            <w:tcW w:w="5318" w:type="dxa"/>
            <w:tcMar/>
          </w:tcPr>
          <w:p w:rsidRPr="007C2C99" w:rsidR="00AA36A1" w:rsidP="00C422E4" w:rsidRDefault="00AA36A1" w14:paraId="0919E567" w14:textId="77777777">
            <w:pPr>
              <w:pStyle w:val="NormalWeb"/>
              <w:spacing w:before="0" w:beforeAutospacing="0" w:after="0" w:afterAutospacing="0"/>
              <w:rPr>
                <w:rFonts w:ascii="Garamond" w:hAnsi="Garamond"/>
                <w:bCs/>
              </w:rPr>
            </w:pPr>
            <w:r w:rsidRPr="007C2C99">
              <w:rPr>
                <w:rFonts w:ascii="Garamond" w:hAnsi="Garamond"/>
                <w:bCs/>
              </w:rPr>
              <w:t xml:space="preserve">Impairment of tangible and non-intangible assets (IAS 36) </w:t>
            </w:r>
          </w:p>
        </w:tc>
        <w:tc>
          <w:tcPr>
            <w:tcW w:w="1726" w:type="dxa"/>
            <w:tcMar/>
            <w:vAlign w:val="center"/>
          </w:tcPr>
          <w:p w:rsidRPr="007C2C99" w:rsidR="00AA36A1" w:rsidP="00C968E4" w:rsidRDefault="001D1C2F" w14:paraId="41826354" w14:textId="7A658DF2">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42296F39" w14:textId="25B66B6D">
            <w:pPr>
              <w:spacing w:after="0" w:line="240" w:lineRule="auto"/>
              <w:jc w:val="center"/>
              <w:rPr>
                <w:rFonts w:ascii="Garamond" w:hAnsi="Garamond"/>
                <w:bCs/>
                <w:sz w:val="24"/>
                <w:szCs w:val="24"/>
              </w:rPr>
            </w:pPr>
          </w:p>
        </w:tc>
        <w:tc>
          <w:tcPr>
            <w:tcW w:w="1727" w:type="dxa"/>
            <w:tcMar/>
            <w:vAlign w:val="center"/>
          </w:tcPr>
          <w:p w:rsidRPr="007C2C99" w:rsidR="00AA36A1" w:rsidP="00C968E4" w:rsidRDefault="007F5716" w14:paraId="4A9CB227" w14:textId="5AFF5023">
            <w:pPr>
              <w:spacing w:after="0" w:line="240" w:lineRule="auto"/>
              <w:jc w:val="center"/>
              <w:rPr>
                <w:rFonts w:ascii="Garamond" w:hAnsi="Garamond"/>
                <w:bCs/>
                <w:sz w:val="24"/>
                <w:szCs w:val="24"/>
              </w:rPr>
            </w:pPr>
            <w:r w:rsidRPr="007C2C99">
              <w:rPr>
                <w:rFonts w:ascii="Garamond" w:hAnsi="Garamond"/>
                <w:bCs/>
                <w:sz w:val="24"/>
                <w:szCs w:val="24"/>
              </w:rPr>
              <w:t>S2</w:t>
            </w:r>
          </w:p>
        </w:tc>
        <w:tc>
          <w:tcPr>
            <w:tcW w:w="2100" w:type="dxa"/>
            <w:tcMar/>
            <w:vAlign w:val="center"/>
          </w:tcPr>
          <w:p w:rsidRPr="007C2C99" w:rsidR="00AA36A1" w:rsidP="00C968E4" w:rsidRDefault="00345E09" w14:paraId="1EFC21EE" w14:textId="2F5F8731">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71A7A4CB" w14:textId="49AE62BB">
        <w:tc>
          <w:tcPr>
            <w:tcW w:w="837" w:type="dxa"/>
            <w:tcMar/>
          </w:tcPr>
          <w:p w:rsidRPr="007C2C99" w:rsidR="00AA36A1" w:rsidP="00C422E4" w:rsidRDefault="00AA36A1" w14:paraId="48093DAB" w14:textId="77777777">
            <w:pPr>
              <w:spacing w:after="0" w:line="240" w:lineRule="auto"/>
              <w:rPr>
                <w:rFonts w:ascii="Garamond" w:hAnsi="Garamond"/>
                <w:bCs/>
                <w:sz w:val="24"/>
                <w:szCs w:val="24"/>
              </w:rPr>
            </w:pPr>
            <w:r w:rsidRPr="007C2C99">
              <w:rPr>
                <w:rFonts w:ascii="Garamond" w:hAnsi="Garamond"/>
                <w:bCs/>
                <w:sz w:val="24"/>
                <w:szCs w:val="24"/>
              </w:rPr>
              <w:t>10</w:t>
            </w:r>
          </w:p>
        </w:tc>
        <w:tc>
          <w:tcPr>
            <w:tcW w:w="5318" w:type="dxa"/>
            <w:tcMar/>
          </w:tcPr>
          <w:p w:rsidRPr="007C2C99" w:rsidR="00AA36A1" w:rsidP="00C422E4" w:rsidRDefault="00AA36A1" w14:paraId="258FA2D0" w14:textId="77777777">
            <w:pPr>
              <w:pStyle w:val="NormalWeb"/>
              <w:spacing w:before="0" w:beforeAutospacing="0" w:after="0" w:afterAutospacing="0"/>
              <w:rPr>
                <w:rFonts w:ascii="Garamond" w:hAnsi="Garamond"/>
                <w:bCs/>
              </w:rPr>
            </w:pPr>
            <w:r w:rsidRPr="007C2C99">
              <w:rPr>
                <w:rFonts w:ascii="Garamond" w:hAnsi="Garamond"/>
                <w:bCs/>
              </w:rPr>
              <w:t>Fair value measurement, financial assets and liabilities</w:t>
            </w:r>
          </w:p>
        </w:tc>
        <w:tc>
          <w:tcPr>
            <w:tcW w:w="1726" w:type="dxa"/>
            <w:tcMar/>
            <w:vAlign w:val="center"/>
          </w:tcPr>
          <w:p w:rsidRPr="007C2C99" w:rsidR="00AA36A1" w:rsidP="00C968E4" w:rsidRDefault="001D1C2F" w14:paraId="1265C94D" w14:textId="0D7107C6">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65E84A3D" w14:textId="41AC9C2D">
            <w:pPr>
              <w:spacing w:after="0" w:line="240" w:lineRule="auto"/>
              <w:jc w:val="center"/>
              <w:rPr>
                <w:rFonts w:ascii="Garamond" w:hAnsi="Garamond"/>
                <w:bCs/>
                <w:sz w:val="24"/>
                <w:szCs w:val="24"/>
              </w:rPr>
            </w:pPr>
          </w:p>
        </w:tc>
        <w:tc>
          <w:tcPr>
            <w:tcW w:w="1727" w:type="dxa"/>
            <w:tcMar/>
            <w:vAlign w:val="center"/>
          </w:tcPr>
          <w:p w:rsidRPr="007C2C99" w:rsidR="00AA36A1" w:rsidP="00C968E4" w:rsidRDefault="007F5716" w14:paraId="1B74FA00" w14:textId="1BE47C4B">
            <w:pPr>
              <w:spacing w:after="0" w:line="240" w:lineRule="auto"/>
              <w:jc w:val="center"/>
              <w:rPr>
                <w:rFonts w:ascii="Garamond" w:hAnsi="Garamond"/>
                <w:bCs/>
                <w:sz w:val="24"/>
                <w:szCs w:val="24"/>
              </w:rPr>
            </w:pPr>
            <w:r w:rsidRPr="007C2C99">
              <w:rPr>
                <w:rFonts w:ascii="Garamond" w:hAnsi="Garamond"/>
                <w:bCs/>
                <w:sz w:val="24"/>
                <w:szCs w:val="24"/>
              </w:rPr>
              <w:t>S2</w:t>
            </w:r>
          </w:p>
        </w:tc>
        <w:tc>
          <w:tcPr>
            <w:tcW w:w="2100" w:type="dxa"/>
            <w:tcMar/>
            <w:vAlign w:val="center"/>
          </w:tcPr>
          <w:p w:rsidRPr="007C2C99" w:rsidR="00AA36A1" w:rsidP="00C968E4" w:rsidRDefault="00345E09" w14:paraId="420E6D69" w14:textId="27B2C1DD">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69E5F1B8" w14:textId="3E8827F1">
        <w:tc>
          <w:tcPr>
            <w:tcW w:w="837" w:type="dxa"/>
            <w:tcMar/>
          </w:tcPr>
          <w:p w:rsidRPr="007C2C99" w:rsidR="00AA36A1" w:rsidP="00C422E4" w:rsidRDefault="00AA36A1" w14:paraId="4769F4EF" w14:textId="77777777">
            <w:pPr>
              <w:spacing w:after="0" w:line="240" w:lineRule="auto"/>
              <w:rPr>
                <w:rFonts w:ascii="Garamond" w:hAnsi="Garamond"/>
                <w:bCs/>
                <w:sz w:val="24"/>
                <w:szCs w:val="24"/>
              </w:rPr>
            </w:pPr>
            <w:r w:rsidRPr="007C2C99">
              <w:rPr>
                <w:rFonts w:ascii="Garamond" w:hAnsi="Garamond"/>
                <w:bCs/>
                <w:sz w:val="24"/>
                <w:szCs w:val="24"/>
              </w:rPr>
              <w:t>11</w:t>
            </w:r>
          </w:p>
        </w:tc>
        <w:tc>
          <w:tcPr>
            <w:tcW w:w="5318" w:type="dxa"/>
            <w:tcMar/>
          </w:tcPr>
          <w:p w:rsidRPr="007C2C99" w:rsidR="00AA36A1" w:rsidP="00C422E4" w:rsidRDefault="00AA36A1" w14:paraId="46E651F6" w14:textId="77777777">
            <w:pPr>
              <w:pStyle w:val="NormalWeb"/>
              <w:spacing w:before="0" w:beforeAutospacing="0" w:after="0" w:afterAutospacing="0"/>
              <w:rPr>
                <w:rFonts w:ascii="Garamond" w:hAnsi="Garamond"/>
                <w:bCs/>
              </w:rPr>
            </w:pPr>
            <w:r w:rsidRPr="007C2C99">
              <w:rPr>
                <w:rFonts w:ascii="Garamond" w:hAnsi="Garamond"/>
                <w:bCs/>
              </w:rPr>
              <w:t xml:space="preserve">Accounting policies, change in accounting estimates and errors (IAS 8) </w:t>
            </w:r>
          </w:p>
        </w:tc>
        <w:tc>
          <w:tcPr>
            <w:tcW w:w="1726" w:type="dxa"/>
            <w:tcMar/>
            <w:vAlign w:val="center"/>
          </w:tcPr>
          <w:p w:rsidRPr="007C2C99" w:rsidR="00AA36A1" w:rsidP="00C968E4" w:rsidRDefault="007F5716" w14:paraId="0CE31BBE" w14:textId="042CD1F2">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7FAC0589" w14:textId="29EBF3CD">
            <w:pPr>
              <w:spacing w:after="0" w:line="240" w:lineRule="auto"/>
              <w:jc w:val="center"/>
              <w:rPr>
                <w:rFonts w:ascii="Garamond" w:hAnsi="Garamond"/>
                <w:bCs/>
                <w:sz w:val="24"/>
                <w:szCs w:val="24"/>
              </w:rPr>
            </w:pPr>
          </w:p>
        </w:tc>
        <w:tc>
          <w:tcPr>
            <w:tcW w:w="1727" w:type="dxa"/>
            <w:tcMar/>
            <w:vAlign w:val="center"/>
          </w:tcPr>
          <w:p w:rsidRPr="007C2C99" w:rsidR="00AA36A1" w:rsidP="00C968E4" w:rsidRDefault="0047525C" w14:paraId="055D5DD9" w14:textId="12EBFF21">
            <w:pPr>
              <w:spacing w:after="0" w:line="240" w:lineRule="auto"/>
              <w:jc w:val="center"/>
              <w:rPr>
                <w:rFonts w:ascii="Garamond" w:hAnsi="Garamond"/>
                <w:bCs/>
                <w:sz w:val="24"/>
                <w:szCs w:val="24"/>
              </w:rPr>
            </w:pPr>
            <w:r w:rsidRPr="007C2C99">
              <w:rPr>
                <w:rFonts w:ascii="Garamond" w:hAnsi="Garamond"/>
                <w:bCs/>
                <w:sz w:val="24"/>
                <w:szCs w:val="24"/>
              </w:rPr>
              <w:t>S1</w:t>
            </w:r>
          </w:p>
        </w:tc>
        <w:tc>
          <w:tcPr>
            <w:tcW w:w="2100" w:type="dxa"/>
            <w:tcMar/>
            <w:vAlign w:val="center"/>
          </w:tcPr>
          <w:p w:rsidRPr="007C2C99" w:rsidR="00AA36A1" w:rsidP="00C968E4" w:rsidRDefault="00345E09" w14:paraId="08711761" w14:textId="0FC40817">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058838FD" w14:textId="759A9B02">
        <w:tc>
          <w:tcPr>
            <w:tcW w:w="837" w:type="dxa"/>
            <w:tcMar/>
          </w:tcPr>
          <w:p w:rsidRPr="007C2C99" w:rsidR="00AA36A1" w:rsidP="00C422E4" w:rsidRDefault="00AA36A1" w14:paraId="35772046" w14:textId="77777777">
            <w:pPr>
              <w:spacing w:after="0" w:line="240" w:lineRule="auto"/>
              <w:rPr>
                <w:rFonts w:ascii="Garamond" w:hAnsi="Garamond"/>
                <w:bCs/>
                <w:sz w:val="24"/>
                <w:szCs w:val="24"/>
              </w:rPr>
            </w:pPr>
            <w:r w:rsidRPr="007C2C99">
              <w:rPr>
                <w:rFonts w:ascii="Garamond" w:hAnsi="Garamond"/>
                <w:bCs/>
                <w:sz w:val="24"/>
                <w:szCs w:val="24"/>
              </w:rPr>
              <w:t>12</w:t>
            </w:r>
          </w:p>
        </w:tc>
        <w:tc>
          <w:tcPr>
            <w:tcW w:w="5318" w:type="dxa"/>
            <w:tcMar/>
          </w:tcPr>
          <w:p w:rsidRPr="007C2C99" w:rsidR="00AA36A1" w:rsidP="00C422E4" w:rsidRDefault="00AA36A1" w14:paraId="361DDDA5" w14:textId="77777777">
            <w:pPr>
              <w:pStyle w:val="NormalWeb"/>
              <w:spacing w:before="0" w:beforeAutospacing="0" w:after="0" w:afterAutospacing="0"/>
              <w:rPr>
                <w:rFonts w:ascii="Garamond" w:hAnsi="Garamond"/>
                <w:bCs/>
              </w:rPr>
            </w:pPr>
            <w:r w:rsidRPr="007C2C99">
              <w:rPr>
                <w:rFonts w:ascii="Garamond" w:hAnsi="Garamond"/>
                <w:bCs/>
              </w:rPr>
              <w:t xml:space="preserve">Accounting for inventories (IAS 2) </w:t>
            </w:r>
          </w:p>
        </w:tc>
        <w:tc>
          <w:tcPr>
            <w:tcW w:w="1726" w:type="dxa"/>
            <w:tcMar/>
            <w:vAlign w:val="center"/>
          </w:tcPr>
          <w:p w:rsidRPr="007C2C99" w:rsidR="00AA36A1" w:rsidP="00C968E4" w:rsidRDefault="001D1C2F" w14:paraId="32CCCFF8" w14:textId="452823D9">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76532C71" w14:textId="5BF4D933">
            <w:pPr>
              <w:spacing w:after="0" w:line="240" w:lineRule="auto"/>
              <w:jc w:val="center"/>
              <w:rPr>
                <w:rFonts w:ascii="Garamond" w:hAnsi="Garamond"/>
                <w:bCs/>
                <w:sz w:val="24"/>
                <w:szCs w:val="24"/>
              </w:rPr>
            </w:pPr>
          </w:p>
        </w:tc>
        <w:tc>
          <w:tcPr>
            <w:tcW w:w="1727" w:type="dxa"/>
            <w:tcMar/>
            <w:vAlign w:val="center"/>
          </w:tcPr>
          <w:p w:rsidRPr="007C2C99" w:rsidR="00AA36A1" w:rsidP="00C968E4" w:rsidRDefault="0047525C" w14:paraId="6FDCD299" w14:textId="1A281B03">
            <w:pPr>
              <w:spacing w:after="0" w:line="240" w:lineRule="auto"/>
              <w:jc w:val="center"/>
              <w:rPr>
                <w:rFonts w:ascii="Garamond" w:hAnsi="Garamond"/>
                <w:bCs/>
                <w:sz w:val="24"/>
                <w:szCs w:val="24"/>
              </w:rPr>
            </w:pPr>
            <w:r w:rsidRPr="007C2C99">
              <w:rPr>
                <w:rFonts w:ascii="Garamond" w:hAnsi="Garamond"/>
                <w:bCs/>
                <w:sz w:val="24"/>
                <w:szCs w:val="24"/>
              </w:rPr>
              <w:t>S1</w:t>
            </w:r>
          </w:p>
        </w:tc>
        <w:tc>
          <w:tcPr>
            <w:tcW w:w="2100" w:type="dxa"/>
            <w:tcMar/>
            <w:vAlign w:val="center"/>
          </w:tcPr>
          <w:p w:rsidRPr="007C2C99" w:rsidR="00AA36A1" w:rsidP="00C968E4" w:rsidRDefault="00345E09" w14:paraId="47399376" w14:textId="7ED238AA">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04931042" w14:textId="06DAF9E6">
        <w:tc>
          <w:tcPr>
            <w:tcW w:w="837" w:type="dxa"/>
            <w:tcMar/>
          </w:tcPr>
          <w:p w:rsidRPr="007C2C99" w:rsidR="00AA36A1" w:rsidP="00C422E4" w:rsidRDefault="00AA36A1" w14:paraId="55FEE9B2" w14:textId="77777777">
            <w:pPr>
              <w:spacing w:after="0" w:line="240" w:lineRule="auto"/>
              <w:rPr>
                <w:rFonts w:ascii="Garamond" w:hAnsi="Garamond"/>
                <w:bCs/>
                <w:sz w:val="24"/>
                <w:szCs w:val="24"/>
              </w:rPr>
            </w:pPr>
            <w:r w:rsidRPr="007C2C99">
              <w:rPr>
                <w:rFonts w:ascii="Garamond" w:hAnsi="Garamond"/>
                <w:bCs/>
                <w:sz w:val="24"/>
                <w:szCs w:val="24"/>
              </w:rPr>
              <w:t>13</w:t>
            </w:r>
          </w:p>
        </w:tc>
        <w:tc>
          <w:tcPr>
            <w:tcW w:w="5318" w:type="dxa"/>
            <w:tcMar/>
          </w:tcPr>
          <w:p w:rsidRPr="007C2C99" w:rsidR="00AA36A1" w:rsidP="00C422E4" w:rsidRDefault="00AA36A1" w14:paraId="2F583CD0" w14:textId="77777777">
            <w:pPr>
              <w:pStyle w:val="NormalWeb"/>
              <w:spacing w:before="0" w:beforeAutospacing="0" w:after="0" w:afterAutospacing="0"/>
              <w:rPr>
                <w:rFonts w:ascii="Garamond" w:hAnsi="Garamond"/>
                <w:bCs/>
              </w:rPr>
            </w:pPr>
            <w:r w:rsidRPr="007C2C99">
              <w:rPr>
                <w:rFonts w:ascii="Garamond" w:hAnsi="Garamond"/>
                <w:bCs/>
              </w:rPr>
              <w:t xml:space="preserve">Preparation of simple financial statements and supporting notes </w:t>
            </w:r>
          </w:p>
        </w:tc>
        <w:tc>
          <w:tcPr>
            <w:tcW w:w="1726" w:type="dxa"/>
            <w:tcMar/>
            <w:vAlign w:val="center"/>
          </w:tcPr>
          <w:p w:rsidRPr="007C2C99" w:rsidR="00AA36A1" w:rsidP="00C968E4" w:rsidRDefault="001D1C2F" w14:paraId="6721C7A9" w14:textId="27284872">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D23EF1" w14:paraId="15F57EE8" w14:textId="7D41BB88">
            <w:pPr>
              <w:spacing w:after="0" w:line="240" w:lineRule="auto"/>
              <w:jc w:val="center"/>
              <w:rPr>
                <w:rFonts w:ascii="Garamond" w:hAnsi="Garamond"/>
                <w:bCs/>
                <w:sz w:val="24"/>
                <w:szCs w:val="24"/>
              </w:rPr>
            </w:pPr>
            <w:r w:rsidRPr="007C2C99">
              <w:rPr>
                <w:rFonts w:ascii="Garamond" w:hAnsi="Garamond"/>
                <w:bCs/>
                <w:sz w:val="24"/>
                <w:szCs w:val="24"/>
              </w:rPr>
              <w:t>20</w:t>
            </w:r>
          </w:p>
        </w:tc>
        <w:tc>
          <w:tcPr>
            <w:tcW w:w="1727" w:type="dxa"/>
            <w:tcMar/>
            <w:vAlign w:val="center"/>
          </w:tcPr>
          <w:p w:rsidRPr="007C2C99" w:rsidR="00AA36A1" w:rsidP="00C968E4" w:rsidRDefault="00AA36A1" w14:paraId="06123BF6" w14:textId="61D4D81A">
            <w:pPr>
              <w:spacing w:after="0" w:line="240" w:lineRule="auto"/>
              <w:jc w:val="center"/>
              <w:rPr>
                <w:rFonts w:ascii="Garamond" w:hAnsi="Garamond"/>
                <w:bCs/>
                <w:sz w:val="24"/>
                <w:szCs w:val="24"/>
              </w:rPr>
            </w:pPr>
          </w:p>
        </w:tc>
        <w:tc>
          <w:tcPr>
            <w:tcW w:w="2100" w:type="dxa"/>
            <w:tcMar/>
            <w:vAlign w:val="center"/>
          </w:tcPr>
          <w:p w:rsidRPr="007C2C99" w:rsidR="00AA36A1" w:rsidP="00C968E4" w:rsidRDefault="007F5716" w14:paraId="19B1B2D7" w14:textId="6E7714CC">
            <w:pPr>
              <w:spacing w:after="0" w:line="240" w:lineRule="auto"/>
              <w:jc w:val="center"/>
              <w:rPr>
                <w:rFonts w:ascii="Garamond" w:hAnsi="Garamond"/>
                <w:bCs/>
                <w:sz w:val="24"/>
                <w:szCs w:val="24"/>
              </w:rPr>
            </w:pPr>
            <w:r w:rsidRPr="007C2C99">
              <w:rPr>
                <w:rFonts w:ascii="Garamond" w:hAnsi="Garamond"/>
                <w:bCs/>
                <w:sz w:val="24"/>
                <w:szCs w:val="24"/>
              </w:rPr>
              <w:t>2</w:t>
            </w:r>
            <w:r w:rsidRPr="007C2C99" w:rsidR="00345E09">
              <w:rPr>
                <w:rFonts w:ascii="Garamond" w:hAnsi="Garamond"/>
                <w:bCs/>
                <w:sz w:val="24"/>
                <w:szCs w:val="24"/>
              </w:rPr>
              <w:t>2</w:t>
            </w:r>
          </w:p>
        </w:tc>
      </w:tr>
      <w:tr w:rsidRPr="007C2C99" w:rsidR="00AA36A1" w:rsidTr="2E32FDFC" w14:paraId="6405E62A" w14:textId="5126A41E">
        <w:tc>
          <w:tcPr>
            <w:tcW w:w="837" w:type="dxa"/>
            <w:tcMar/>
          </w:tcPr>
          <w:p w:rsidRPr="007C2C99" w:rsidR="00AA36A1" w:rsidP="00C422E4" w:rsidRDefault="00AA36A1" w14:paraId="18E356D2" w14:textId="77777777">
            <w:pPr>
              <w:spacing w:after="0" w:line="240" w:lineRule="auto"/>
              <w:rPr>
                <w:rFonts w:ascii="Garamond" w:hAnsi="Garamond"/>
                <w:bCs/>
                <w:sz w:val="24"/>
                <w:szCs w:val="24"/>
              </w:rPr>
            </w:pPr>
            <w:r w:rsidRPr="007C2C99">
              <w:rPr>
                <w:rFonts w:ascii="Garamond" w:hAnsi="Garamond"/>
                <w:bCs/>
                <w:sz w:val="24"/>
                <w:szCs w:val="24"/>
              </w:rPr>
              <w:t>14</w:t>
            </w:r>
          </w:p>
        </w:tc>
        <w:tc>
          <w:tcPr>
            <w:tcW w:w="5318" w:type="dxa"/>
            <w:tcMar/>
          </w:tcPr>
          <w:p w:rsidRPr="007C2C99" w:rsidR="00AA36A1" w:rsidP="00C422E4" w:rsidRDefault="00AA36A1" w14:paraId="64867B85" w14:textId="77777777">
            <w:pPr>
              <w:spacing w:after="0" w:line="240" w:lineRule="auto"/>
              <w:rPr>
                <w:rFonts w:ascii="Garamond" w:hAnsi="Garamond"/>
                <w:bCs/>
                <w:sz w:val="24"/>
                <w:szCs w:val="24"/>
              </w:rPr>
            </w:pPr>
            <w:r w:rsidRPr="007C2C99">
              <w:rPr>
                <w:rFonts w:ascii="Garamond" w:hAnsi="Garamond"/>
                <w:bCs/>
                <w:sz w:val="24"/>
                <w:szCs w:val="24"/>
              </w:rPr>
              <w:t>Introduction in taxation</w:t>
            </w:r>
          </w:p>
        </w:tc>
        <w:tc>
          <w:tcPr>
            <w:tcW w:w="1726" w:type="dxa"/>
            <w:tcMar/>
            <w:vAlign w:val="center"/>
          </w:tcPr>
          <w:p w:rsidRPr="007C2C99" w:rsidR="00AA36A1" w:rsidP="00C968E4" w:rsidRDefault="007F5716" w14:paraId="163D973A" w14:textId="315CD8F4">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53DF53DA" w14:textId="7BB75E53">
            <w:pPr>
              <w:spacing w:after="0" w:line="240" w:lineRule="auto"/>
              <w:jc w:val="center"/>
              <w:rPr>
                <w:rFonts w:ascii="Garamond" w:hAnsi="Garamond"/>
                <w:bCs/>
                <w:sz w:val="24"/>
                <w:szCs w:val="24"/>
              </w:rPr>
            </w:pPr>
          </w:p>
        </w:tc>
        <w:tc>
          <w:tcPr>
            <w:tcW w:w="1727" w:type="dxa"/>
            <w:tcMar/>
            <w:vAlign w:val="center"/>
          </w:tcPr>
          <w:p w:rsidRPr="007C2C99" w:rsidR="00AA36A1" w:rsidP="00C968E4" w:rsidRDefault="0047525C" w14:paraId="39A0AC7C" w14:textId="26D94A73">
            <w:pPr>
              <w:spacing w:after="0" w:line="240" w:lineRule="auto"/>
              <w:jc w:val="center"/>
              <w:rPr>
                <w:rFonts w:ascii="Garamond" w:hAnsi="Garamond"/>
                <w:bCs/>
                <w:sz w:val="24"/>
                <w:szCs w:val="24"/>
              </w:rPr>
            </w:pPr>
            <w:r w:rsidRPr="007C2C99">
              <w:rPr>
                <w:rFonts w:ascii="Garamond" w:hAnsi="Garamond"/>
                <w:bCs/>
                <w:sz w:val="24"/>
                <w:szCs w:val="24"/>
              </w:rPr>
              <w:t>S1</w:t>
            </w:r>
          </w:p>
        </w:tc>
        <w:tc>
          <w:tcPr>
            <w:tcW w:w="2100" w:type="dxa"/>
            <w:tcMar/>
            <w:vAlign w:val="center"/>
          </w:tcPr>
          <w:p w:rsidRPr="007C2C99" w:rsidR="00AA36A1" w:rsidP="00C968E4" w:rsidRDefault="00345E09" w14:paraId="5272EDB6" w14:textId="3D735182">
            <w:pPr>
              <w:spacing w:after="0" w:line="240" w:lineRule="auto"/>
              <w:jc w:val="center"/>
              <w:rPr>
                <w:rFonts w:ascii="Garamond" w:hAnsi="Garamond"/>
                <w:bCs/>
                <w:sz w:val="24"/>
                <w:szCs w:val="24"/>
              </w:rPr>
            </w:pPr>
            <w:r w:rsidRPr="007C2C99">
              <w:rPr>
                <w:rFonts w:ascii="Garamond" w:hAnsi="Garamond"/>
                <w:bCs/>
                <w:sz w:val="24"/>
                <w:szCs w:val="24"/>
              </w:rPr>
              <w:t>22</w:t>
            </w:r>
          </w:p>
        </w:tc>
      </w:tr>
      <w:tr w:rsidRPr="007C2C99" w:rsidR="00AA36A1" w:rsidTr="2E32FDFC" w14:paraId="61131EAE" w14:textId="1E163EA7">
        <w:tc>
          <w:tcPr>
            <w:tcW w:w="837" w:type="dxa"/>
            <w:tcMar/>
          </w:tcPr>
          <w:p w:rsidRPr="007C2C99" w:rsidR="00AA36A1" w:rsidP="00C422E4" w:rsidRDefault="00AA36A1" w14:paraId="515BC049" w14:textId="77777777">
            <w:pPr>
              <w:spacing w:after="0" w:line="240" w:lineRule="auto"/>
              <w:rPr>
                <w:rFonts w:ascii="Garamond" w:hAnsi="Garamond"/>
                <w:bCs/>
                <w:sz w:val="24"/>
                <w:szCs w:val="24"/>
              </w:rPr>
            </w:pPr>
            <w:r w:rsidRPr="007C2C99">
              <w:rPr>
                <w:rFonts w:ascii="Garamond" w:hAnsi="Garamond"/>
                <w:bCs/>
                <w:sz w:val="24"/>
                <w:szCs w:val="24"/>
              </w:rPr>
              <w:t>15</w:t>
            </w:r>
          </w:p>
        </w:tc>
        <w:tc>
          <w:tcPr>
            <w:tcW w:w="5318" w:type="dxa"/>
            <w:tcMar/>
          </w:tcPr>
          <w:p w:rsidRPr="007C2C99" w:rsidR="00AA36A1" w:rsidP="00C422E4" w:rsidRDefault="00AA36A1" w14:paraId="47EC80FE" w14:textId="77777777">
            <w:pPr>
              <w:spacing w:after="0" w:line="240" w:lineRule="auto"/>
              <w:rPr>
                <w:rFonts w:ascii="Garamond" w:hAnsi="Garamond"/>
                <w:bCs/>
                <w:sz w:val="24"/>
                <w:szCs w:val="24"/>
              </w:rPr>
            </w:pPr>
            <w:r w:rsidRPr="007C2C99">
              <w:rPr>
                <w:rFonts w:ascii="Garamond" w:hAnsi="Garamond"/>
                <w:bCs/>
                <w:sz w:val="24"/>
                <w:szCs w:val="24"/>
              </w:rPr>
              <w:t>Income tax and deferred taxes, VAT</w:t>
            </w:r>
          </w:p>
        </w:tc>
        <w:tc>
          <w:tcPr>
            <w:tcW w:w="1726" w:type="dxa"/>
            <w:tcMar/>
            <w:vAlign w:val="center"/>
          </w:tcPr>
          <w:p w:rsidRPr="007C2C99" w:rsidR="00AA36A1" w:rsidP="00C968E4" w:rsidRDefault="007F5716" w14:paraId="571D6D42" w14:textId="02350F86">
            <w:pPr>
              <w:spacing w:after="0" w:line="240" w:lineRule="auto"/>
              <w:jc w:val="center"/>
              <w:rPr>
                <w:rFonts w:ascii="Garamond" w:hAnsi="Garamond"/>
                <w:bCs/>
                <w:sz w:val="24"/>
                <w:szCs w:val="24"/>
              </w:rPr>
            </w:pPr>
            <w:r w:rsidRPr="007C2C99">
              <w:rPr>
                <w:rFonts w:ascii="Garamond" w:hAnsi="Garamond"/>
                <w:bCs/>
                <w:sz w:val="24"/>
                <w:szCs w:val="24"/>
              </w:rPr>
              <w:t>2</w:t>
            </w:r>
          </w:p>
        </w:tc>
        <w:tc>
          <w:tcPr>
            <w:tcW w:w="1727" w:type="dxa"/>
            <w:tcMar/>
            <w:vAlign w:val="center"/>
          </w:tcPr>
          <w:p w:rsidRPr="007C2C99" w:rsidR="00AA36A1" w:rsidP="00C968E4" w:rsidRDefault="00AA36A1" w14:paraId="1EF566C7" w14:textId="0C0ACFEE">
            <w:pPr>
              <w:spacing w:after="0" w:line="240" w:lineRule="auto"/>
              <w:jc w:val="center"/>
              <w:rPr>
                <w:rFonts w:ascii="Garamond" w:hAnsi="Garamond"/>
                <w:bCs/>
                <w:sz w:val="24"/>
                <w:szCs w:val="24"/>
              </w:rPr>
            </w:pPr>
          </w:p>
        </w:tc>
        <w:tc>
          <w:tcPr>
            <w:tcW w:w="1727" w:type="dxa"/>
            <w:tcMar/>
            <w:vAlign w:val="center"/>
          </w:tcPr>
          <w:p w:rsidRPr="007C2C99" w:rsidR="00AA36A1" w:rsidP="00C968E4" w:rsidRDefault="0047525C" w14:paraId="4774A60D" w14:textId="38302BB9">
            <w:pPr>
              <w:spacing w:after="0" w:line="240" w:lineRule="auto"/>
              <w:jc w:val="center"/>
              <w:rPr>
                <w:rFonts w:ascii="Garamond" w:hAnsi="Garamond"/>
                <w:bCs/>
                <w:sz w:val="24"/>
                <w:szCs w:val="24"/>
              </w:rPr>
            </w:pPr>
            <w:r w:rsidRPr="007C2C99">
              <w:rPr>
                <w:rFonts w:ascii="Garamond" w:hAnsi="Garamond"/>
                <w:bCs/>
                <w:sz w:val="24"/>
                <w:szCs w:val="24"/>
              </w:rPr>
              <w:t>S1</w:t>
            </w:r>
          </w:p>
        </w:tc>
        <w:tc>
          <w:tcPr>
            <w:tcW w:w="2100" w:type="dxa"/>
            <w:tcMar/>
            <w:vAlign w:val="center"/>
          </w:tcPr>
          <w:p w:rsidRPr="007C2C99" w:rsidR="00AA36A1" w:rsidP="00C968E4" w:rsidRDefault="00D23EF1" w14:paraId="566E56D9" w14:textId="6965CA05">
            <w:pPr>
              <w:spacing w:after="0" w:line="240" w:lineRule="auto"/>
              <w:jc w:val="center"/>
              <w:rPr>
                <w:rFonts w:ascii="Garamond" w:hAnsi="Garamond"/>
                <w:bCs/>
                <w:sz w:val="24"/>
                <w:szCs w:val="24"/>
              </w:rPr>
            </w:pPr>
            <w:r w:rsidRPr="007C2C99">
              <w:rPr>
                <w:rFonts w:ascii="Garamond" w:hAnsi="Garamond"/>
                <w:bCs/>
                <w:sz w:val="24"/>
                <w:szCs w:val="24"/>
              </w:rPr>
              <w:t>2</w:t>
            </w:r>
            <w:r w:rsidRPr="007C2C99" w:rsidR="00345E09">
              <w:rPr>
                <w:rFonts w:ascii="Garamond" w:hAnsi="Garamond"/>
                <w:bCs/>
                <w:sz w:val="24"/>
                <w:szCs w:val="24"/>
              </w:rPr>
              <w:t>2</w:t>
            </w:r>
          </w:p>
        </w:tc>
      </w:tr>
    </w:tbl>
    <w:p w:rsidR="00AA36A1" w:rsidP="00E5152A" w:rsidRDefault="00AA36A1" w14:paraId="1DF1345F" w14:textId="77777777" w14:noSpellErr="1">
      <w:pPr>
        <w:spacing w:after="0" w:line="240" w:lineRule="auto"/>
        <w:rPr>
          <w:sz w:val="24"/>
          <w:szCs w:val="24"/>
        </w:rPr>
      </w:pPr>
      <w:commentRangeEnd w:id="165175814"/>
      <w:r>
        <w:rPr>
          <w:rStyle w:val="CommentReference"/>
        </w:rPr>
        <w:commentReference w:id="165175814"/>
      </w:r>
    </w:p>
    <w:p w:rsidR="00F46400" w:rsidP="00E5152A" w:rsidRDefault="00F46400" w14:paraId="74B6E59F" w14:textId="77777777">
      <w:pPr>
        <w:spacing w:after="0" w:line="240" w:lineRule="auto"/>
        <w:rPr>
          <w:sz w:val="24"/>
          <w:szCs w:val="24"/>
        </w:rPr>
      </w:pPr>
    </w:p>
    <w:p w:rsidR="00F46400" w:rsidP="00E5152A" w:rsidRDefault="00F46400" w14:paraId="73FF8FF1" w14:textId="77777777">
      <w:pPr>
        <w:spacing w:after="0" w:line="240" w:lineRule="auto"/>
        <w:rPr>
          <w:sz w:val="24"/>
          <w:szCs w:val="24"/>
        </w:rPr>
      </w:pPr>
    </w:p>
    <w:p w:rsidR="00F46400" w:rsidP="00E5152A" w:rsidRDefault="00F46400" w14:paraId="34E60C2D" w14:textId="77777777">
      <w:pPr>
        <w:spacing w:after="0" w:line="240" w:lineRule="auto"/>
        <w:rPr>
          <w:sz w:val="24"/>
          <w:szCs w:val="24"/>
        </w:rPr>
      </w:pPr>
    </w:p>
    <w:p w:rsidR="00F46400" w:rsidP="00E5152A" w:rsidRDefault="00F46400" w14:paraId="2E93B7B9" w14:textId="77777777">
      <w:pPr>
        <w:spacing w:after="0" w:line="240" w:lineRule="auto"/>
        <w:rPr>
          <w:sz w:val="24"/>
          <w:szCs w:val="24"/>
        </w:rPr>
      </w:pPr>
    </w:p>
    <w:p w:rsidR="00543708" w:rsidRDefault="00543708" w14:paraId="5B9EA658" w14:textId="0D6CD734">
      <w:pPr>
        <w:spacing w:after="0" w:line="240" w:lineRule="auto"/>
        <w:rPr>
          <w:sz w:val="24"/>
          <w:szCs w:val="24"/>
          <w:lang w:val="en-US"/>
        </w:rPr>
      </w:pPr>
      <w:r>
        <w:rPr>
          <w:sz w:val="24"/>
          <w:szCs w:val="24"/>
          <w:lang w:val="en-US"/>
        </w:rPr>
        <w:br w:type="page"/>
      </w:r>
    </w:p>
    <w:p w:rsidR="00F46400" w:rsidP="00E5152A" w:rsidRDefault="00F46400" w14:paraId="6F92EC2E" w14:textId="77777777">
      <w:pPr>
        <w:spacing w:after="0" w:line="240" w:lineRule="auto"/>
        <w:rPr>
          <w:b/>
          <w:bCs/>
          <w:color w:val="C00000"/>
          <w:sz w:val="24"/>
          <w:szCs w:val="24"/>
          <w:lang w:val="en-US"/>
        </w:rPr>
      </w:pPr>
    </w:p>
    <w:p w:rsidR="00F46400" w:rsidP="00E5152A" w:rsidRDefault="00F46400" w14:paraId="0A6073A0" w14:textId="77777777">
      <w:pPr>
        <w:spacing w:after="0" w:line="240" w:lineRule="auto"/>
        <w:rPr>
          <w:b/>
          <w:bCs/>
          <w:color w:val="C00000"/>
          <w:sz w:val="24"/>
          <w:szCs w:val="24"/>
          <w:lang w:val="en-US"/>
        </w:rPr>
      </w:pPr>
    </w:p>
    <w:p w:rsidR="00F46400" w:rsidP="00E5152A" w:rsidRDefault="00F46400" w14:paraId="1122057B" w14:textId="77777777">
      <w:pPr>
        <w:spacing w:after="0" w:line="240" w:lineRule="auto"/>
        <w:rPr>
          <w:del w:author="Guest User" w:date="2024-07-23T13:31:04.905Z" w16du:dateUtc="2024-07-23T13:31:04.905Z" w:id="1884805626"/>
          <w:b w:val="1"/>
          <w:bCs w:val="1"/>
          <w:color w:val="C00000"/>
          <w:sz w:val="24"/>
          <w:szCs w:val="24"/>
          <w:lang w:val="en-US"/>
        </w:rPr>
      </w:pPr>
    </w:p>
    <w:p w:rsidR="00AA36A1" w:rsidP="00E5152A" w:rsidRDefault="00543708" w14:paraId="23889014" w14:textId="31407700">
      <w:pPr>
        <w:spacing w:after="0" w:line="240" w:lineRule="auto"/>
        <w:rPr>
          <w:del w:author="Guest User" w:date="2024-07-23T13:31:04.904Z" w16du:dateUtc="2024-07-23T13:31:04.904Z" w:id="959574615"/>
          <w:b w:val="1"/>
          <w:bCs w:val="1"/>
          <w:color w:val="C00000"/>
          <w:sz w:val="24"/>
          <w:szCs w:val="24"/>
          <w:lang w:val="en-US"/>
        </w:rPr>
      </w:pPr>
      <w:del w:author="Guest User" w:date="2024-07-23T13:31:04.905Z" w:id="1224444874">
        <w:r w:rsidRPr="2E32FDFC" w:rsidDel="2E32FDFC">
          <w:rPr>
            <w:b w:val="1"/>
            <w:bCs w:val="1"/>
            <w:color w:val="C00000"/>
            <w:sz w:val="24"/>
            <w:szCs w:val="24"/>
            <w:lang w:val="en-US"/>
          </w:rPr>
          <w:delText>Another presentation format for the blueprint?</w:delText>
        </w:r>
      </w:del>
    </w:p>
    <w:p w:rsidR="00543708" w:rsidP="00E5152A" w:rsidRDefault="00543708" w14:paraId="35D0F345" w14:textId="77777777">
      <w:pPr>
        <w:spacing w:after="0" w:line="240" w:lineRule="auto"/>
        <w:rPr>
          <w:del w:author="Guest User" w:date="2024-07-23T13:31:04.904Z" w16du:dateUtc="2024-07-23T13:31:04.904Z" w:id="384510064"/>
          <w:b w:val="1"/>
          <w:bCs w:val="1"/>
          <w:color w:val="C00000"/>
          <w:sz w:val="24"/>
          <w:szCs w:val="24"/>
          <w:lang w:val="en-US"/>
        </w:rPr>
      </w:pPr>
    </w:p>
    <w:tbl>
      <w:tblPr>
        <w:tblStyle w:val="TableGrid"/>
        <w:tblW w:w="15128" w:type="dxa"/>
        <w:tblLook w:val="04A0" w:firstRow="1" w:lastRow="0" w:firstColumn="1" w:lastColumn="0" w:noHBand="0" w:noVBand="1"/>
        <w:tblPrChange w:author="Peter Stewart" w:date="2024-05-31T15:11:58.311Z" w16du:dateUtc="2024-05-31T15:11:58.311Z" w:id="1329281502">
          <w:tblPr>
            <w:tblStyle w:val="TableGrid"/>
            <w:tblW w:w="0" w:type="auto"/>
            <w:tblLook w:val="04A0" w:firstRow="1" w:lastRow="0" w:firstColumn="1" w:lastColumn="0" w:noHBand="0" w:noVBand="1"/>
          </w:tblPr>
        </w:tblPrChange>
      </w:tblPr>
      <w:tblGrid>
        <w:gridCol w:w="1045"/>
        <w:gridCol w:w="2695"/>
        <w:gridCol w:w="7530"/>
        <w:gridCol w:w="1705"/>
        <w:gridCol w:w="2153"/>
      </w:tblGrid>
      <w:tr w:rsidR="00543708" w:rsidTr="2E32FDFC" w14:paraId="43465722" w14:textId="77777777">
        <w:trPr>
          <w:trHeight w:val="300"/>
          <w:trPrChange w:author="Peter Stewart" w:date="2024-05-31T15:11:40.478Z" w16du:dateUtc="2024-05-31T15:11:40.478Z" w:id="274483281">
            <w:trPr>
              <w:trHeight w:val="300"/>
            </w:trPr>
          </w:trPrChange>
          <w:del w:author="Guest User" w:date="2024-07-23T13:31:04.902Z" w16du:dateUtc="2024-07-23T13:31:04.902Z" w:id="333181320"/>
        </w:trPr>
        <w:tc>
          <w:tcPr>
            <w:tcW w:w="1045" w:type="dxa"/>
            <w:tcMar/>
            <w:tcPrChange w:author="Peter Stewart" w:date="2024-05-31T15:11:58.311Z" w:id="5701833">
              <w:tcPr>
                <w:tcW w:w="1787" w:type="dxa"/>
                <w:tcMar/>
              </w:tcPr>
            </w:tcPrChange>
          </w:tcPr>
          <w:p w:rsidR="00543708" w:rsidP="00E5152A" w:rsidRDefault="00543708" w14:paraId="6553EE1C" w14:textId="477721F0">
            <w:pPr>
              <w:spacing w:after="0" w:line="240" w:lineRule="auto"/>
              <w:rPr>
                <w:b/>
                <w:bCs/>
                <w:color w:val="C00000"/>
                <w:sz w:val="24"/>
                <w:szCs w:val="24"/>
                <w:lang w:val="en-US"/>
              </w:rPr>
            </w:pPr>
            <w:r>
              <w:rPr>
                <w:b/>
                <w:bCs/>
                <w:color w:val="C00000"/>
                <w:sz w:val="24"/>
                <w:szCs w:val="24"/>
                <w:lang w:val="en-US"/>
              </w:rPr>
              <w:t>Exam section</w:t>
            </w:r>
          </w:p>
        </w:tc>
        <w:tc>
          <w:tcPr>
            <w:tcW w:w="2695" w:type="dxa"/>
            <w:tcMar/>
            <w:tcPrChange w:author="Peter Stewart" w:date="2024-05-31T15:11:58.311Z" w:id="1934360516">
              <w:tcPr>
                <w:tcW w:w="2933" w:type="dxa"/>
                <w:tcMar/>
              </w:tcPr>
            </w:tcPrChange>
          </w:tcPr>
          <w:p w:rsidR="00543708" w:rsidP="00E5152A" w:rsidRDefault="00543708" w14:paraId="5FE286E1" w14:textId="77777777">
            <w:pPr>
              <w:spacing w:after="0" w:line="240" w:lineRule="auto"/>
              <w:rPr>
                <w:b/>
                <w:bCs/>
                <w:color w:val="C00000"/>
                <w:sz w:val="24"/>
                <w:szCs w:val="24"/>
                <w:lang w:val="en-US"/>
              </w:rPr>
            </w:pPr>
          </w:p>
        </w:tc>
        <w:tc>
          <w:tcPr>
            <w:tcW w:w="7530" w:type="dxa"/>
            <w:tcMar/>
            <w:tcPrChange w:author="Peter Stewart" w:date="2024-05-31T15:11:58.311Z" w:id="1954450204">
              <w:tcPr>
                <w:tcW w:w="4740" w:type="dxa"/>
                <w:tcMar/>
              </w:tcPr>
            </w:tcPrChange>
          </w:tcPr>
          <w:p w:rsidR="00543708" w:rsidP="00E5152A" w:rsidRDefault="00543708" w14:paraId="105D565C" w14:textId="5FB3CB23">
            <w:pPr>
              <w:spacing w:after="0" w:line="240" w:lineRule="auto"/>
              <w:rPr>
                <w:b/>
                <w:bCs/>
                <w:color w:val="C00000"/>
                <w:sz w:val="24"/>
                <w:szCs w:val="24"/>
                <w:lang w:val="en-US"/>
              </w:rPr>
            </w:pPr>
            <w:r>
              <w:rPr>
                <w:b/>
                <w:bCs/>
                <w:color w:val="C00000"/>
                <w:sz w:val="24"/>
                <w:szCs w:val="24"/>
                <w:lang w:val="en-US"/>
              </w:rPr>
              <w:t>Syllabus coverage</w:t>
            </w:r>
          </w:p>
        </w:tc>
        <w:tc>
          <w:tcPr>
            <w:tcW w:w="1705" w:type="dxa"/>
            <w:tcMar/>
            <w:tcPrChange w:author="Peter Stewart" w:date="2024-05-31T15:11:58.311Z" w:id="836480184">
              <w:tcPr>
                <w:tcW w:w="2640" w:type="dxa"/>
                <w:tcMar/>
              </w:tcPr>
            </w:tcPrChange>
          </w:tcPr>
          <w:p w:rsidR="00543708" w:rsidP="00E5152A" w:rsidRDefault="00543708" w14:paraId="67C6BB1F" w14:textId="6F485658">
            <w:pPr>
              <w:spacing w:after="0" w:line="240" w:lineRule="auto"/>
              <w:rPr>
                <w:b/>
                <w:bCs/>
                <w:color w:val="C00000"/>
                <w:sz w:val="24"/>
                <w:szCs w:val="24"/>
                <w:lang w:val="en-US"/>
              </w:rPr>
            </w:pPr>
            <w:r>
              <w:rPr>
                <w:b/>
                <w:bCs/>
                <w:color w:val="C00000"/>
                <w:sz w:val="24"/>
                <w:szCs w:val="24"/>
                <w:lang w:val="en-US"/>
              </w:rPr>
              <w:t>Marks per question</w:t>
            </w:r>
          </w:p>
        </w:tc>
        <w:tc>
          <w:tcPr>
            <w:tcW w:w="2153" w:type="dxa"/>
            <w:tcMar/>
            <w:tcPrChange w:author="Peter Stewart" w:date="2024-05-31T15:11:58.311Z" w:id="1048614655">
              <w:tcPr>
                <w:tcW w:w="3028" w:type="dxa"/>
                <w:tcMar/>
              </w:tcPr>
            </w:tcPrChange>
          </w:tcPr>
          <w:p w:rsidR="00543708" w:rsidP="00E5152A" w:rsidRDefault="009A39BB" w14:paraId="4E057AD7" w14:textId="5DE76A4D">
            <w:pPr>
              <w:spacing w:after="0" w:line="240" w:lineRule="auto"/>
              <w:rPr>
                <w:b/>
                <w:bCs/>
                <w:color w:val="C00000"/>
                <w:sz w:val="24"/>
                <w:szCs w:val="24"/>
                <w:lang w:val="en-US"/>
              </w:rPr>
            </w:pPr>
            <w:r>
              <w:rPr>
                <w:b/>
                <w:bCs/>
                <w:color w:val="C00000"/>
                <w:sz w:val="24"/>
                <w:szCs w:val="24"/>
                <w:lang w:val="en-US"/>
              </w:rPr>
              <w:t>Maximum</w:t>
            </w:r>
            <w:r w:rsidR="00543708">
              <w:rPr>
                <w:b/>
                <w:bCs/>
                <w:color w:val="C00000"/>
                <w:sz w:val="24"/>
                <w:szCs w:val="24"/>
                <w:lang w:val="en-US"/>
              </w:rPr>
              <w:t xml:space="preserve"> marks for section</w:t>
            </w:r>
          </w:p>
        </w:tc>
      </w:tr>
      <w:tr w:rsidR="00543708" w:rsidTr="2E32FDFC" w14:paraId="035DB0E0" w14:textId="77777777">
        <w:trPr>
          <w:trHeight w:val="300"/>
          <w:trPrChange w:author="Peter Stewart" w:date="2024-05-31T15:11:40.48Z" w16du:dateUtc="2024-05-31T15:11:40.48Z" w:id="121519428">
            <w:trPr>
              <w:trHeight w:val="300"/>
            </w:trPr>
          </w:trPrChange>
          <w:del w:author="Guest User" w:date="2024-07-23T13:31:04.903Z" w16du:dateUtc="2024-07-23T13:31:04.903Z" w:id="1215127394"/>
        </w:trPr>
        <w:tc>
          <w:tcPr>
            <w:tcW w:w="1045" w:type="dxa"/>
            <w:tcMar/>
            <w:tcPrChange w:author="Peter Stewart" w:date="2024-05-31T15:11:58.311Z" w:id="1815988717">
              <w:tcPr>
                <w:tcW w:w="1787" w:type="dxa"/>
                <w:tcMar/>
              </w:tcPr>
            </w:tcPrChange>
          </w:tcPr>
          <w:p w:rsidR="00543708" w:rsidP="00E5152A" w:rsidRDefault="00543708" w14:paraId="7C8982B2" w14:textId="405DBED1">
            <w:pPr>
              <w:spacing w:after="0" w:line="240" w:lineRule="auto"/>
              <w:rPr>
                <w:b/>
                <w:bCs/>
                <w:color w:val="C00000"/>
                <w:sz w:val="24"/>
                <w:szCs w:val="24"/>
                <w:lang w:val="en-US"/>
              </w:rPr>
            </w:pPr>
            <w:r>
              <w:rPr>
                <w:b/>
                <w:bCs/>
                <w:color w:val="C00000"/>
                <w:sz w:val="24"/>
                <w:szCs w:val="24"/>
                <w:lang w:val="en-US"/>
              </w:rPr>
              <w:t>1</w:t>
            </w:r>
          </w:p>
        </w:tc>
        <w:tc>
          <w:tcPr>
            <w:tcW w:w="2695" w:type="dxa"/>
            <w:tcMar/>
            <w:tcPrChange w:author="Peter Stewart" w:date="2024-05-31T15:11:58.311Z" w:id="1773199651">
              <w:tcPr>
                <w:tcW w:w="2933" w:type="dxa"/>
                <w:tcMar/>
              </w:tcPr>
            </w:tcPrChange>
          </w:tcPr>
          <w:p w:rsidR="00543708" w:rsidP="00E5152A" w:rsidRDefault="00543708" w14:paraId="4267F494" w14:textId="6DEDBC8E">
            <w:pPr>
              <w:spacing w:after="0" w:line="240" w:lineRule="auto"/>
              <w:rPr>
                <w:b/>
                <w:bCs/>
                <w:color w:val="C00000"/>
                <w:sz w:val="24"/>
                <w:szCs w:val="24"/>
                <w:lang w:val="en-US"/>
              </w:rPr>
            </w:pPr>
            <w:r>
              <w:rPr>
                <w:b/>
                <w:bCs/>
                <w:color w:val="C00000"/>
                <w:sz w:val="24"/>
                <w:szCs w:val="24"/>
                <w:lang w:val="en-US"/>
              </w:rPr>
              <w:t>30 MCQ items</w:t>
            </w:r>
          </w:p>
        </w:tc>
        <w:tc>
          <w:tcPr>
            <w:tcW w:w="7530" w:type="dxa"/>
            <w:tcMar/>
            <w:tcPrChange w:author="Peter Stewart" w:date="2024-05-31T15:11:58.311Z" w:id="1029982504">
              <w:tcPr>
                <w:tcW w:w="4740" w:type="dxa"/>
                <w:tcMar/>
              </w:tcPr>
            </w:tcPrChange>
          </w:tcPr>
          <w:p w:rsidR="00543708" w:rsidP="00E5152A" w:rsidRDefault="00543708" w14:paraId="291EACCE" w14:textId="144C18F7">
            <w:pPr>
              <w:spacing w:after="0" w:line="240" w:lineRule="auto"/>
              <w:rPr>
                <w:b/>
                <w:bCs/>
                <w:color w:val="C00000"/>
                <w:sz w:val="24"/>
                <w:szCs w:val="24"/>
                <w:lang w:val="en-US"/>
              </w:rPr>
            </w:pPr>
            <w:r>
              <w:rPr>
                <w:b/>
                <w:bCs/>
                <w:color w:val="C00000"/>
                <w:sz w:val="24"/>
                <w:szCs w:val="24"/>
                <w:lang w:val="en-US"/>
              </w:rPr>
              <w:t>2 questions for each syllabus area 1 to 15</w:t>
            </w:r>
          </w:p>
        </w:tc>
        <w:tc>
          <w:tcPr>
            <w:tcW w:w="1705" w:type="dxa"/>
            <w:tcMar/>
            <w:tcPrChange w:author="Peter Stewart" w:date="2024-05-31T15:11:58.311Z" w:id="1906771099">
              <w:tcPr>
                <w:tcW w:w="2640" w:type="dxa"/>
                <w:tcMar/>
              </w:tcPr>
            </w:tcPrChange>
          </w:tcPr>
          <w:p w:rsidR="00543708" w:rsidP="00E5152A" w:rsidRDefault="009A39BB" w14:paraId="18D828EA" w14:textId="47EB59EE">
            <w:pPr>
              <w:spacing w:after="0" w:line="240" w:lineRule="auto"/>
              <w:rPr>
                <w:b/>
                <w:bCs/>
                <w:color w:val="C00000"/>
                <w:sz w:val="24"/>
                <w:szCs w:val="24"/>
                <w:lang w:val="en-US"/>
              </w:rPr>
            </w:pPr>
            <w:r>
              <w:rPr>
                <w:b/>
                <w:bCs/>
                <w:color w:val="C00000"/>
                <w:sz w:val="24"/>
                <w:szCs w:val="24"/>
                <w:lang w:val="en-US"/>
              </w:rPr>
              <w:t>1</w:t>
            </w:r>
          </w:p>
        </w:tc>
        <w:tc>
          <w:tcPr>
            <w:tcW w:w="2153" w:type="dxa"/>
            <w:tcMar/>
            <w:tcPrChange w:author="Peter Stewart" w:date="2024-05-31T15:11:58.311Z" w:id="169122742">
              <w:tcPr>
                <w:tcW w:w="3028" w:type="dxa"/>
                <w:tcMar/>
              </w:tcPr>
            </w:tcPrChange>
          </w:tcPr>
          <w:p w:rsidR="00543708" w:rsidP="00E5152A" w:rsidRDefault="009A39BB" w14:paraId="37A656D3" w14:textId="4D5E4133">
            <w:pPr>
              <w:spacing w:after="0" w:line="240" w:lineRule="auto"/>
              <w:rPr>
                <w:b/>
                <w:bCs/>
                <w:color w:val="C00000"/>
                <w:sz w:val="24"/>
                <w:szCs w:val="24"/>
                <w:lang w:val="en-US"/>
              </w:rPr>
            </w:pPr>
            <w:r>
              <w:rPr>
                <w:b/>
                <w:bCs/>
                <w:color w:val="C00000"/>
                <w:sz w:val="24"/>
                <w:szCs w:val="24"/>
                <w:lang w:val="en-US"/>
              </w:rPr>
              <w:t>30</w:t>
            </w:r>
          </w:p>
        </w:tc>
      </w:tr>
      <w:tr w:rsidR="00543708" w:rsidTr="2E32FDFC" w14:paraId="3AEB38BB" w14:textId="77777777">
        <w:trPr>
          <w:trHeight w:val="300"/>
          <w:trPrChange w:author="Peter Stewart" w:date="2024-05-31T15:11:40.481Z" w16du:dateUtc="2024-05-31T15:11:40.481Z" w:id="732061659">
            <w:trPr>
              <w:trHeight w:val="300"/>
            </w:trPr>
          </w:trPrChange>
          <w:del w:author="Guest User" w:date="2024-07-23T13:31:04.903Z" w16du:dateUtc="2024-07-23T13:31:04.903Z" w:id="1555961715"/>
        </w:trPr>
        <w:tc>
          <w:tcPr>
            <w:tcW w:w="1045" w:type="dxa"/>
            <w:tcMar/>
            <w:tcPrChange w:author="Peter Stewart" w:date="2024-05-31T15:11:58.312Z" w:id="1306917334">
              <w:tcPr>
                <w:tcW w:w="1787" w:type="dxa"/>
                <w:tcMar/>
              </w:tcPr>
            </w:tcPrChange>
          </w:tcPr>
          <w:p w:rsidR="00543708" w:rsidP="00E5152A" w:rsidRDefault="009A39BB" w14:paraId="3C573B25" w14:textId="00E5A029">
            <w:pPr>
              <w:spacing w:after="0" w:line="240" w:lineRule="auto"/>
              <w:rPr>
                <w:b/>
                <w:bCs/>
                <w:color w:val="C00000"/>
                <w:sz w:val="24"/>
                <w:szCs w:val="24"/>
                <w:lang w:val="en-US"/>
              </w:rPr>
            </w:pPr>
            <w:r>
              <w:rPr>
                <w:b/>
                <w:bCs/>
                <w:color w:val="C00000"/>
                <w:sz w:val="24"/>
                <w:szCs w:val="24"/>
                <w:lang w:val="en-US"/>
              </w:rPr>
              <w:t>2</w:t>
            </w:r>
          </w:p>
        </w:tc>
        <w:tc>
          <w:tcPr>
            <w:tcW w:w="2695" w:type="dxa"/>
            <w:tcMar/>
            <w:tcPrChange w:author="Peter Stewart" w:date="2024-05-31T15:11:58.312Z" w:id="882916043">
              <w:tcPr>
                <w:tcW w:w="2933" w:type="dxa"/>
                <w:tcMar/>
              </w:tcPr>
            </w:tcPrChange>
          </w:tcPr>
          <w:p w:rsidR="00543708" w:rsidP="00E5152A" w:rsidRDefault="009A39BB" w14:paraId="7984D600" w14:textId="028A281C">
            <w:pPr>
              <w:spacing w:after="0" w:line="240" w:lineRule="auto"/>
              <w:rPr>
                <w:b/>
                <w:bCs/>
                <w:color w:val="C00000"/>
                <w:sz w:val="24"/>
                <w:szCs w:val="24"/>
                <w:lang w:val="en-US"/>
              </w:rPr>
            </w:pPr>
            <w:r>
              <w:rPr>
                <w:b/>
                <w:bCs/>
                <w:color w:val="C00000"/>
                <w:sz w:val="24"/>
                <w:szCs w:val="24"/>
                <w:lang w:val="en-US"/>
              </w:rPr>
              <w:t>1 scenario question</w:t>
            </w:r>
          </w:p>
        </w:tc>
        <w:tc>
          <w:tcPr>
            <w:tcW w:w="7530" w:type="dxa"/>
            <w:tcMar/>
            <w:tcPrChange w:author="Peter Stewart" w:date="2024-05-31T15:11:58.312Z" w:id="467778898">
              <w:tcPr>
                <w:tcW w:w="4740" w:type="dxa"/>
                <w:tcMar/>
              </w:tcPr>
            </w:tcPrChange>
          </w:tcPr>
          <w:p w:rsidR="00543708" w:rsidP="00E5152A" w:rsidRDefault="009A39BB" w14:paraId="7812BCDA" w14:textId="322CC283">
            <w:pPr>
              <w:spacing w:after="0" w:line="240" w:lineRule="auto"/>
              <w:rPr>
                <w:b/>
                <w:bCs/>
                <w:color w:val="C00000"/>
                <w:sz w:val="24"/>
                <w:szCs w:val="24"/>
                <w:lang w:val="en-US"/>
              </w:rPr>
            </w:pPr>
            <w:r>
              <w:rPr>
                <w:b/>
                <w:bCs/>
                <w:color w:val="C00000"/>
                <w:sz w:val="24"/>
                <w:szCs w:val="24"/>
                <w:lang w:val="en-US"/>
              </w:rPr>
              <w:t>13. Preparation of financial statements</w:t>
            </w:r>
          </w:p>
        </w:tc>
        <w:tc>
          <w:tcPr>
            <w:tcW w:w="1705" w:type="dxa"/>
            <w:tcMar/>
            <w:tcPrChange w:author="Peter Stewart" w:date="2024-05-31T15:11:58.312Z" w:id="67901970">
              <w:tcPr>
                <w:tcW w:w="2640" w:type="dxa"/>
                <w:tcMar/>
              </w:tcPr>
            </w:tcPrChange>
          </w:tcPr>
          <w:p w:rsidR="00543708" w:rsidP="00E5152A" w:rsidRDefault="009A39BB" w14:paraId="01E3E4F8" w14:textId="72266132">
            <w:pPr>
              <w:spacing w:after="0" w:line="240" w:lineRule="auto"/>
              <w:rPr>
                <w:b/>
                <w:bCs/>
                <w:color w:val="C00000"/>
                <w:sz w:val="24"/>
                <w:szCs w:val="24"/>
                <w:lang w:val="en-US"/>
              </w:rPr>
            </w:pPr>
            <w:r>
              <w:rPr>
                <w:b/>
                <w:bCs/>
                <w:color w:val="C00000"/>
                <w:sz w:val="24"/>
                <w:szCs w:val="24"/>
                <w:lang w:val="en-US"/>
              </w:rPr>
              <w:t>20</w:t>
            </w:r>
          </w:p>
        </w:tc>
        <w:tc>
          <w:tcPr>
            <w:tcW w:w="2153" w:type="dxa"/>
            <w:tcMar/>
            <w:tcPrChange w:author="Peter Stewart" w:date="2024-05-31T15:11:58.312Z" w:id="1081608871">
              <w:tcPr>
                <w:tcW w:w="3028" w:type="dxa"/>
                <w:tcMar/>
              </w:tcPr>
            </w:tcPrChange>
          </w:tcPr>
          <w:p w:rsidR="00543708" w:rsidP="00E5152A" w:rsidRDefault="009A39BB" w14:paraId="1ED3B59E" w14:textId="50F45769">
            <w:pPr>
              <w:spacing w:after="0" w:line="240" w:lineRule="auto"/>
              <w:rPr>
                <w:b/>
                <w:bCs/>
                <w:color w:val="C00000"/>
                <w:sz w:val="24"/>
                <w:szCs w:val="24"/>
                <w:lang w:val="en-US"/>
              </w:rPr>
            </w:pPr>
            <w:r>
              <w:rPr>
                <w:b/>
                <w:bCs/>
                <w:color w:val="C00000"/>
                <w:sz w:val="24"/>
                <w:szCs w:val="24"/>
                <w:lang w:val="en-US"/>
              </w:rPr>
              <w:t>20</w:t>
            </w:r>
          </w:p>
        </w:tc>
      </w:tr>
      <w:tr w:rsidR="009A39BB" w:rsidTr="2E32FDFC" w14:paraId="5B59133C" w14:textId="77777777">
        <w:trPr>
          <w:trHeight w:val="300"/>
          <w:trPrChange w:author="Peter Stewart" w:date="2024-05-31T15:11:40.483Z" w16du:dateUtc="2024-05-31T15:11:40.483Z" w:id="1151043566">
            <w:trPr>
              <w:trHeight w:val="300"/>
            </w:trPr>
          </w:trPrChange>
          <w:del w:author="Guest User" w:date="2024-07-23T13:31:04.904Z" w16du:dateUtc="2024-07-23T13:31:04.904Z" w:id="51362562"/>
        </w:trPr>
        <w:tc>
          <w:tcPr>
            <w:tcW w:w="1045" w:type="dxa"/>
            <w:tcMar/>
            <w:tcPrChange w:author="Peter Stewart" w:date="2024-05-31T15:11:58.312Z" w:id="1425793241">
              <w:tcPr>
                <w:tcW w:w="1787" w:type="dxa"/>
                <w:tcMar/>
              </w:tcPr>
            </w:tcPrChange>
          </w:tcPr>
          <w:p w:rsidR="009A39BB" w:rsidP="00E5152A" w:rsidRDefault="009A39BB" w14:paraId="56717A73" w14:textId="0343CD1A">
            <w:pPr>
              <w:spacing w:after="0" w:line="240" w:lineRule="auto"/>
              <w:rPr>
                <w:b/>
                <w:bCs/>
                <w:color w:val="C00000"/>
                <w:sz w:val="24"/>
                <w:szCs w:val="24"/>
                <w:lang w:val="en-US"/>
              </w:rPr>
            </w:pPr>
            <w:r>
              <w:rPr>
                <w:b/>
                <w:bCs/>
                <w:color w:val="C00000"/>
                <w:sz w:val="24"/>
                <w:szCs w:val="24"/>
                <w:lang w:val="en-US"/>
              </w:rPr>
              <w:t>3</w:t>
            </w:r>
          </w:p>
        </w:tc>
        <w:tc>
          <w:tcPr>
            <w:tcW w:w="2695" w:type="dxa"/>
            <w:tcMar/>
            <w:tcPrChange w:author="Peter Stewart" w:date="2024-05-31T15:11:58.312Z" w:id="520621439">
              <w:tcPr>
                <w:tcW w:w="2933" w:type="dxa"/>
                <w:tcMar/>
              </w:tcPr>
            </w:tcPrChange>
          </w:tcPr>
          <w:p w:rsidR="009A39BB" w:rsidP="00E5152A" w:rsidRDefault="009A39BB" w14:paraId="5A736A2A" w14:textId="1F5DB011">
            <w:pPr>
              <w:spacing w:after="0" w:line="240" w:lineRule="auto"/>
              <w:rPr>
                <w:b/>
                <w:bCs/>
                <w:color w:val="C00000"/>
                <w:sz w:val="24"/>
                <w:szCs w:val="24"/>
                <w:lang w:val="en-US"/>
              </w:rPr>
            </w:pPr>
            <w:r>
              <w:rPr>
                <w:b/>
                <w:bCs/>
                <w:color w:val="C00000"/>
                <w:sz w:val="24"/>
                <w:szCs w:val="24"/>
                <w:lang w:val="en-US"/>
              </w:rPr>
              <w:t>1 scenario question (S1)</w:t>
            </w:r>
          </w:p>
        </w:tc>
        <w:tc>
          <w:tcPr>
            <w:tcW w:w="7530" w:type="dxa"/>
            <w:tcMar/>
            <w:tcPrChange w:author="Peter Stewart" w:date="2024-05-31T15:11:58.312Z" w:id="717499531">
              <w:tcPr>
                <w:tcW w:w="4740" w:type="dxa"/>
                <w:tcMar/>
              </w:tcPr>
            </w:tcPrChange>
          </w:tcPr>
          <w:p w:rsidR="009A39BB" w:rsidP="00E5152A" w:rsidRDefault="009A39BB" w14:paraId="18BCA5AD" w14:textId="6B160BC0">
            <w:pPr>
              <w:spacing w:after="0" w:line="240" w:lineRule="auto"/>
              <w:rPr>
                <w:b/>
                <w:bCs/>
                <w:color w:val="C00000"/>
                <w:sz w:val="24"/>
                <w:szCs w:val="24"/>
                <w:lang w:val="en-US"/>
              </w:rPr>
            </w:pPr>
            <w:r>
              <w:rPr>
                <w:b/>
                <w:bCs/>
                <w:color w:val="C00000"/>
                <w:sz w:val="24"/>
                <w:szCs w:val="24"/>
                <w:lang w:val="en-US"/>
              </w:rPr>
              <w:t>3, 4, 5, 6, 11, 12, 14, 15.</w:t>
            </w:r>
          </w:p>
        </w:tc>
        <w:tc>
          <w:tcPr>
            <w:tcW w:w="1705" w:type="dxa"/>
            <w:tcMar/>
            <w:tcPrChange w:author="Peter Stewart" w:date="2024-05-31T15:11:58.312Z" w:id="1201166515">
              <w:tcPr>
                <w:tcW w:w="2640" w:type="dxa"/>
                <w:tcMar/>
              </w:tcPr>
            </w:tcPrChange>
          </w:tcPr>
          <w:p w:rsidR="009A39BB" w:rsidP="00E5152A" w:rsidRDefault="009A39BB" w14:paraId="182C9E37" w14:textId="37666BE0">
            <w:pPr>
              <w:spacing w:after="0" w:line="240" w:lineRule="auto"/>
              <w:rPr>
                <w:b/>
                <w:bCs/>
                <w:color w:val="C00000"/>
                <w:sz w:val="24"/>
                <w:szCs w:val="24"/>
                <w:lang w:val="en-US"/>
              </w:rPr>
            </w:pPr>
            <w:r>
              <w:rPr>
                <w:b/>
                <w:bCs/>
                <w:color w:val="C00000"/>
                <w:sz w:val="24"/>
                <w:szCs w:val="24"/>
                <w:lang w:val="en-US"/>
              </w:rPr>
              <w:t>20</w:t>
            </w:r>
          </w:p>
        </w:tc>
        <w:tc>
          <w:tcPr>
            <w:tcW w:w="2153" w:type="dxa"/>
            <w:tcMar/>
            <w:tcPrChange w:author="Peter Stewart" w:date="2024-05-31T15:11:58.313Z" w:id="485864912">
              <w:tcPr>
                <w:tcW w:w="3028" w:type="dxa"/>
                <w:tcMar/>
              </w:tcPr>
            </w:tcPrChange>
          </w:tcPr>
          <w:p w:rsidR="009A39BB" w:rsidP="00E5152A" w:rsidRDefault="009A39BB" w14:paraId="02BE5896" w14:textId="4E9C2467">
            <w:pPr>
              <w:spacing w:after="0" w:line="240" w:lineRule="auto"/>
              <w:rPr>
                <w:b/>
                <w:bCs/>
                <w:color w:val="C00000"/>
                <w:sz w:val="24"/>
                <w:szCs w:val="24"/>
                <w:lang w:val="en-US"/>
              </w:rPr>
            </w:pPr>
            <w:r>
              <w:rPr>
                <w:b/>
                <w:bCs/>
                <w:color w:val="C00000"/>
                <w:sz w:val="24"/>
                <w:szCs w:val="24"/>
                <w:lang w:val="en-US"/>
              </w:rPr>
              <w:t>20</w:t>
            </w:r>
          </w:p>
        </w:tc>
      </w:tr>
      <w:tr w:rsidR="009A39BB" w:rsidTr="2E32FDFC" w14:paraId="231F04B1" w14:textId="77777777">
        <w:trPr>
          <w:trHeight w:val="300"/>
          <w:trPrChange w:author="Peter Stewart" w:date="2024-05-31T15:11:40.484Z" w16du:dateUtc="2024-05-31T15:11:40.484Z" w:id="240593065">
            <w:trPr>
              <w:trHeight w:val="300"/>
            </w:trPr>
          </w:trPrChange>
          <w:del w:author="Guest User" w:date="2024-07-23T13:31:04.904Z" w16du:dateUtc="2024-07-23T13:31:04.904Z" w:id="2063764415"/>
        </w:trPr>
        <w:tc>
          <w:tcPr>
            <w:tcW w:w="1045" w:type="dxa"/>
            <w:tcMar/>
            <w:tcPrChange w:author="Peter Stewart" w:date="2024-05-31T15:11:58.313Z" w:id="961125330">
              <w:tcPr>
                <w:tcW w:w="1787" w:type="dxa"/>
                <w:tcMar/>
              </w:tcPr>
            </w:tcPrChange>
          </w:tcPr>
          <w:p w:rsidR="009A39BB" w:rsidP="00E5152A" w:rsidRDefault="009A39BB" w14:paraId="0B8B8DFA" w14:textId="7803B1F8">
            <w:pPr>
              <w:spacing w:after="0" w:line="240" w:lineRule="auto"/>
              <w:rPr>
                <w:b/>
                <w:bCs/>
                <w:color w:val="C00000"/>
                <w:sz w:val="24"/>
                <w:szCs w:val="24"/>
                <w:lang w:val="en-US"/>
              </w:rPr>
            </w:pPr>
            <w:r>
              <w:rPr>
                <w:b/>
                <w:bCs/>
                <w:color w:val="C00000"/>
                <w:sz w:val="24"/>
                <w:szCs w:val="24"/>
                <w:lang w:val="en-US"/>
              </w:rPr>
              <w:t>4</w:t>
            </w:r>
          </w:p>
        </w:tc>
        <w:tc>
          <w:tcPr>
            <w:tcW w:w="2695" w:type="dxa"/>
            <w:tcMar/>
            <w:tcPrChange w:author="Peter Stewart" w:date="2024-05-31T15:11:58.313Z" w:id="214261178">
              <w:tcPr>
                <w:tcW w:w="2933" w:type="dxa"/>
                <w:tcMar/>
              </w:tcPr>
            </w:tcPrChange>
          </w:tcPr>
          <w:p w:rsidR="009A39BB" w:rsidP="00E5152A" w:rsidRDefault="009A39BB" w14:paraId="03D2707D" w14:textId="7946F161">
            <w:pPr>
              <w:spacing w:after="0" w:line="240" w:lineRule="auto"/>
              <w:rPr>
                <w:b/>
                <w:bCs/>
                <w:color w:val="C00000"/>
                <w:sz w:val="24"/>
                <w:szCs w:val="24"/>
                <w:lang w:val="en-US"/>
              </w:rPr>
            </w:pPr>
            <w:r>
              <w:rPr>
                <w:b/>
                <w:bCs/>
                <w:color w:val="C00000"/>
                <w:sz w:val="24"/>
                <w:szCs w:val="24"/>
                <w:lang w:val="en-US"/>
              </w:rPr>
              <w:t>1 scenario question (S2)</w:t>
            </w:r>
          </w:p>
        </w:tc>
        <w:tc>
          <w:tcPr>
            <w:tcW w:w="7530" w:type="dxa"/>
            <w:tcMar/>
            <w:tcPrChange w:author="Peter Stewart" w:date="2024-05-31T15:11:58.313Z" w:id="1169473184">
              <w:tcPr>
                <w:tcW w:w="4740" w:type="dxa"/>
                <w:tcMar/>
              </w:tcPr>
            </w:tcPrChange>
          </w:tcPr>
          <w:p w:rsidR="009A39BB" w:rsidP="00E5152A" w:rsidRDefault="009A39BB" w14:paraId="3B321585" w14:textId="7834D76F">
            <w:pPr>
              <w:spacing w:after="0" w:line="240" w:lineRule="auto"/>
              <w:rPr>
                <w:b/>
                <w:bCs/>
                <w:color w:val="C00000"/>
                <w:sz w:val="24"/>
                <w:szCs w:val="24"/>
                <w:lang w:val="en-US"/>
              </w:rPr>
            </w:pPr>
            <w:r>
              <w:rPr>
                <w:b/>
                <w:bCs/>
                <w:color w:val="C00000"/>
                <w:sz w:val="24"/>
                <w:szCs w:val="24"/>
                <w:lang w:val="en-US"/>
              </w:rPr>
              <w:t>7, 8, 9, 10.</w:t>
            </w:r>
          </w:p>
        </w:tc>
        <w:tc>
          <w:tcPr>
            <w:tcW w:w="1705" w:type="dxa"/>
            <w:tcMar/>
            <w:tcPrChange w:author="Peter Stewart" w:date="2024-05-31T15:11:58.313Z" w:id="1109110865">
              <w:tcPr>
                <w:tcW w:w="2640" w:type="dxa"/>
                <w:tcMar/>
              </w:tcPr>
            </w:tcPrChange>
          </w:tcPr>
          <w:p w:rsidR="009A39BB" w:rsidP="00E5152A" w:rsidRDefault="009A39BB" w14:paraId="0B706C4E" w14:textId="7CE27BD7">
            <w:pPr>
              <w:spacing w:after="0" w:line="240" w:lineRule="auto"/>
              <w:rPr>
                <w:b/>
                <w:bCs/>
                <w:color w:val="C00000"/>
                <w:sz w:val="24"/>
                <w:szCs w:val="24"/>
                <w:lang w:val="en-US"/>
              </w:rPr>
            </w:pPr>
            <w:r>
              <w:rPr>
                <w:b/>
                <w:bCs/>
                <w:color w:val="C00000"/>
                <w:sz w:val="24"/>
                <w:szCs w:val="24"/>
                <w:lang w:val="en-US"/>
              </w:rPr>
              <w:t>20</w:t>
            </w:r>
          </w:p>
        </w:tc>
        <w:tc>
          <w:tcPr>
            <w:tcW w:w="2153" w:type="dxa"/>
            <w:tcMar/>
            <w:tcPrChange w:author="Peter Stewart" w:date="2024-05-31T15:11:58.313Z" w:id="566100637">
              <w:tcPr>
                <w:tcW w:w="3028" w:type="dxa"/>
                <w:tcMar/>
              </w:tcPr>
            </w:tcPrChange>
          </w:tcPr>
          <w:p w:rsidR="009A39BB" w:rsidP="00E5152A" w:rsidRDefault="009A39BB" w14:paraId="72F7AFC5" w14:textId="372742A7">
            <w:pPr>
              <w:spacing w:after="0" w:line="240" w:lineRule="auto"/>
              <w:rPr>
                <w:b/>
                <w:bCs/>
                <w:color w:val="C00000"/>
                <w:sz w:val="24"/>
                <w:szCs w:val="24"/>
                <w:lang w:val="en-US"/>
              </w:rPr>
            </w:pPr>
            <w:r>
              <w:rPr>
                <w:b/>
                <w:bCs/>
                <w:color w:val="C00000"/>
                <w:sz w:val="24"/>
                <w:szCs w:val="24"/>
                <w:lang w:val="en-US"/>
              </w:rPr>
              <w:t>20</w:t>
            </w:r>
          </w:p>
        </w:tc>
      </w:tr>
    </w:tbl>
    <w:p w:rsidR="00543708" w:rsidP="00E5152A" w:rsidRDefault="00543708" w14:paraId="363D24ED" w14:textId="77777777">
      <w:pPr>
        <w:spacing w:after="0" w:line="240" w:lineRule="auto"/>
        <w:rPr>
          <w:del w:author="Guest User" w:date="2024-07-23T13:31:04.901Z" w16du:dateUtc="2024-07-23T13:31:04.901Z" w:id="1098021289"/>
          <w:b w:val="1"/>
          <w:bCs w:val="1"/>
          <w:color w:val="C00000"/>
          <w:sz w:val="24"/>
          <w:szCs w:val="24"/>
          <w:lang w:val="en-US"/>
        </w:rPr>
      </w:pPr>
    </w:p>
    <w:p w:rsidRPr="009A39BB" w:rsidR="009A39BB" w:rsidP="00E5152A" w:rsidRDefault="009A39BB" w14:paraId="245D2181" w14:textId="52479724">
      <w:pPr>
        <w:spacing w:after="0" w:line="240" w:lineRule="auto"/>
        <w:rPr>
          <w:b w:val="1"/>
          <w:bCs w:val="1"/>
          <w:color w:val="C00000"/>
          <w:sz w:val="24"/>
          <w:szCs w:val="24"/>
          <w:lang w:val="en-US"/>
        </w:rPr>
      </w:pPr>
      <w:del w:author="Guest User" w:date="2024-07-23T13:31:04.899Z" w:id="275598127">
        <w:r w:rsidRPr="2E32FDFC" w:rsidDel="2E32FDFC">
          <w:rPr>
            <w:b w:val="1"/>
            <w:bCs w:val="1"/>
            <w:color w:val="C00000"/>
            <w:sz w:val="24"/>
            <w:szCs w:val="24"/>
            <w:lang w:val="en-US"/>
          </w:rPr>
          <w:delText>Might</w:delText>
        </w:r>
        <w:r w:rsidRPr="2E32FDFC" w:rsidDel="2E32FDFC">
          <w:rPr>
            <w:b w:val="1"/>
            <w:bCs w:val="1"/>
            <w:color w:val="C00000"/>
            <w:sz w:val="24"/>
            <w:szCs w:val="24"/>
            <w:lang w:val="en-US"/>
          </w:rPr>
          <w:delText xml:space="preserve"> need to specify whether S1 and S2 will cover </w:delText>
        </w:r>
        <w:r w:rsidRPr="2E32FDFC" w:rsidDel="2E32FDFC">
          <w:rPr>
            <w:b w:val="1"/>
            <w:bCs w:val="1"/>
            <w:i w:val="1"/>
            <w:iCs w:val="1"/>
            <w:color w:val="C00000"/>
            <w:sz w:val="24"/>
            <w:szCs w:val="24"/>
            <w:u w:val="single"/>
            <w:lang w:val="en-US"/>
          </w:rPr>
          <w:delText>all</w:delText>
        </w:r>
        <w:r w:rsidRPr="2E32FDFC" w:rsidDel="2E32FDFC">
          <w:rPr>
            <w:b w:val="1"/>
            <w:bCs w:val="1"/>
            <w:color w:val="C00000"/>
            <w:sz w:val="24"/>
            <w:szCs w:val="24"/>
            <w:lang w:val="en-US"/>
          </w:rPr>
          <w:delText xml:space="preserve"> syllabus topics or will select from those topics. </w:delText>
        </w:r>
        <w:r w:rsidRPr="2E32FDFC" w:rsidDel="2E32FDFC">
          <w:rPr>
            <w:b w:val="1"/>
            <w:bCs w:val="1"/>
            <w:color w:val="C00000"/>
            <w:sz w:val="24"/>
            <w:szCs w:val="24"/>
            <w:lang w:val="en-US"/>
          </w:rPr>
          <w:delText>I’m</w:delText>
        </w:r>
        <w:r w:rsidRPr="2E32FDFC" w:rsidDel="2E32FDFC">
          <w:rPr>
            <w:b w:val="1"/>
            <w:bCs w:val="1"/>
            <w:color w:val="C00000"/>
            <w:sz w:val="24"/>
            <w:szCs w:val="24"/>
            <w:lang w:val="en-US"/>
          </w:rPr>
          <w:delText xml:space="preserve"> not sure that S1 could cover all 8 topics that </w:delText>
        </w:r>
        <w:r w:rsidRPr="2E32FDFC" w:rsidDel="2E32FDFC">
          <w:rPr>
            <w:b w:val="1"/>
            <w:bCs w:val="1"/>
            <w:color w:val="C00000"/>
            <w:sz w:val="24"/>
            <w:szCs w:val="24"/>
            <w:lang w:val="en-US"/>
          </w:rPr>
          <w:delText>it’s</w:delText>
        </w:r>
        <w:r w:rsidRPr="2E32FDFC" w:rsidDel="2E32FDFC">
          <w:rPr>
            <w:b w:val="1"/>
            <w:bCs w:val="1"/>
            <w:color w:val="C00000"/>
            <w:sz w:val="24"/>
            <w:szCs w:val="24"/>
            <w:lang w:val="en-US"/>
          </w:rPr>
          <w:delText xml:space="preserve"> linked to. </w:delText>
        </w:r>
      </w:del>
    </w:p>
    <w:sectPr w:rsidRPr="009A39BB" w:rsidR="009A39BB" w:rsidSect="00621569">
      <w:headerReference w:type="default" r:id="rId10"/>
      <w:pgSz w:w="16838" w:h="11906" w:orient="landscape"/>
      <w:pgMar w:top="1417" w:right="850" w:bottom="850" w:left="85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PS" w:author="Peter Stewart" w:date="2024-05-31T17:25:48" w:id="811295491">
    <w:p xmlns:w14="http://schemas.microsoft.com/office/word/2010/wordml" xmlns:w="http://schemas.openxmlformats.org/wordprocessingml/2006/main" w:rsidR="3F32A1A3" w:rsidRDefault="3A5A19C5" w14:paraId="0ADE4BBA" w14:textId="378D6497">
      <w:pPr>
        <w:pStyle w:val="CommentText"/>
      </w:pPr>
      <w:r>
        <w:rPr>
          <w:rStyle w:val="CommentReference"/>
        </w:rPr>
        <w:annotationRef/>
      </w:r>
      <w:r w:rsidRPr="34ACF8B0" w:rsidR="6C7B9AA4">
        <w:t xml:space="preserve">I don't know what this means. </w:t>
      </w:r>
    </w:p>
  </w:comment>
  <w:comment xmlns:w="http://schemas.openxmlformats.org/wordprocessingml/2006/main" w:initials="PS" w:author="Peter Stewart" w:date="2024-05-31T17:26:40" w:id="165175814">
    <w:p xmlns:w14="http://schemas.microsoft.com/office/word/2010/wordml" xmlns:w="http://schemas.openxmlformats.org/wordprocessingml/2006/main" w:rsidR="1C23E53B" w:rsidRDefault="074F1CEA" w14:paraId="6322E519" w14:textId="617834F4">
      <w:pPr>
        <w:pStyle w:val="CommentText"/>
      </w:pPr>
      <w:r>
        <w:rPr>
          <w:rStyle w:val="CommentReference"/>
        </w:rPr>
        <w:annotationRef/>
      </w:r>
      <w:r w:rsidRPr="75B9D8E1" w:rsidR="0610A822">
        <w:t xml:space="preserve">This can be deleted now that it is incorporated in the document. </w:t>
      </w:r>
    </w:p>
  </w:comment>
  <w:comment xmlns:w="http://schemas.openxmlformats.org/wordprocessingml/2006/main" w:initials="PS" w:author="Peter Stewart" w:date="2024-05-31T17:28:30" w:id="1443410406">
    <w:p xmlns:w14="http://schemas.microsoft.com/office/word/2010/wordml" xmlns:w="http://schemas.openxmlformats.org/wordprocessingml/2006/main" w:rsidR="2CC54A21" w:rsidRDefault="16E6C370" w14:paraId="4832A848" w14:textId="0B11F663">
      <w:pPr>
        <w:pStyle w:val="CommentText"/>
      </w:pPr>
      <w:r>
        <w:rPr>
          <w:rStyle w:val="CommentReference"/>
        </w:rPr>
        <w:annotationRef/>
      </w:r>
      <w:r w:rsidRPr="0BEE9AF4" w:rsidR="2AB371D3">
        <w:t xml:space="preserve">I don't know why it's been called a "Tax Syllabus". There's very little tax in it and it's very basic. </w:t>
      </w:r>
    </w:p>
  </w:comment>
</w:comments>
</file>

<file path=word/commentsExtended.xml><?xml version="1.0" encoding="utf-8"?>
<w15:commentsEx xmlns:mc="http://schemas.openxmlformats.org/markup-compatibility/2006" xmlns:w15="http://schemas.microsoft.com/office/word/2012/wordml" mc:Ignorable="w15">
  <w15:commentEx w15:done="0" w15:paraId="0ADE4BBA"/>
  <w15:commentEx w15:done="0" w15:paraId="6322E519"/>
  <w15:commentEx w15:done="0" w15:paraId="4832A84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676E1A" w16cex:dateUtc="2024-05-31T16:25:48.691Z"/>
  <w16cex:commentExtensible w16cex:durableId="6633C440" w16cex:dateUtc="2024-05-31T16:26:40.211Z"/>
  <w16cex:commentExtensible w16cex:durableId="3A3D1EA9" w16cex:dateUtc="2024-05-31T16:28:30.17Z"/>
</w16cex:commentsExtensible>
</file>

<file path=word/commentsIds.xml><?xml version="1.0" encoding="utf-8"?>
<w16cid:commentsIds xmlns:mc="http://schemas.openxmlformats.org/markup-compatibility/2006" xmlns:w16cid="http://schemas.microsoft.com/office/word/2016/wordml/cid" mc:Ignorable="w16cid">
  <w16cid:commentId w16cid:paraId="0ADE4BBA" w16cid:durableId="66676E1A"/>
  <w16cid:commentId w16cid:paraId="6322E519" w16cid:durableId="6633C440"/>
  <w16cid:commentId w16cid:paraId="4832A848" w16cid:durableId="3A3D1E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7C2C99" w:rsidR="00621569" w:rsidRDefault="00621569" w14:paraId="57BDC332" w14:textId="77777777">
      <w:pPr>
        <w:spacing w:line="240" w:lineRule="auto"/>
      </w:pPr>
      <w:r w:rsidRPr="007C2C99">
        <w:separator/>
      </w:r>
    </w:p>
  </w:endnote>
  <w:endnote w:type="continuationSeparator" w:id="0">
    <w:p w:rsidRPr="007C2C99" w:rsidR="00621569" w:rsidRDefault="00621569" w14:paraId="728CB2FA" w14:textId="77777777">
      <w:pPr>
        <w:spacing w:line="240" w:lineRule="auto"/>
      </w:pPr>
      <w:r w:rsidRPr="007C2C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7C2C99" w:rsidR="00621569" w:rsidRDefault="00621569" w14:paraId="13C462A5" w14:textId="77777777">
      <w:pPr>
        <w:spacing w:after="0"/>
      </w:pPr>
      <w:r w:rsidRPr="007C2C99">
        <w:separator/>
      </w:r>
    </w:p>
  </w:footnote>
  <w:footnote w:type="continuationSeparator" w:id="0">
    <w:p w:rsidRPr="007C2C99" w:rsidR="00621569" w:rsidRDefault="00621569" w14:paraId="243DB341" w14:textId="77777777">
      <w:pPr>
        <w:spacing w:after="0"/>
      </w:pPr>
      <w:r w:rsidRPr="007C2C9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C2C99" w:rsidR="00902E9B" w:rsidRDefault="00902E9B" w14:paraId="5A2608F9" w14:textId="41325356">
    <w:pPr>
      <w:pStyle w:val="Header"/>
    </w:pPr>
    <w:ins w:author="Peter Stewart" w:date="2023-11-23T16:28:00Z" w:id="0">
      <w:r w:rsidRPr="007C2C99">
        <w:t>APPENDIX 1 – Assessment Blueprint</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460"/>
    <w:multiLevelType w:val="hybridMultilevel"/>
    <w:tmpl w:val="18DC2F20"/>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00B67B51"/>
    <w:multiLevelType w:val="hybridMultilevel"/>
    <w:tmpl w:val="647EBED0"/>
    <w:lvl w:ilvl="0" w:tplc="08130001">
      <w:start w:val="1"/>
      <w:numFmt w:val="bullet"/>
      <w:lvlText w:val=""/>
      <w:lvlJc w:val="left"/>
      <w:pPr>
        <w:ind w:left="1440" w:hanging="360"/>
      </w:pPr>
      <w:rPr>
        <w:rFonts w:hint="default" w:ascii="Symbol" w:hAnsi="Symbol"/>
      </w:rPr>
    </w:lvl>
    <w:lvl w:ilvl="1" w:tplc="08130003" w:tentative="1">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2" w15:restartNumberingAfterBreak="0">
    <w:nsid w:val="01B2255A"/>
    <w:multiLevelType w:val="hybridMultilevel"/>
    <w:tmpl w:val="6E8EA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CB79E1"/>
    <w:multiLevelType w:val="hybridMultilevel"/>
    <w:tmpl w:val="E42E7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5267C8"/>
    <w:multiLevelType w:val="hybridMultilevel"/>
    <w:tmpl w:val="5F3C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D3EBB"/>
    <w:multiLevelType w:val="hybridMultilevel"/>
    <w:tmpl w:val="6C2A0252"/>
    <w:lvl w:ilvl="0" w:tplc="DDD278C6">
      <w:start w:val="6"/>
      <w:numFmt w:val="decimal"/>
      <w:lvlText w:val="%1."/>
      <w:lvlJc w:val="left"/>
      <w:pPr>
        <w:ind w:left="502" w:hanging="360"/>
      </w:pPr>
      <w:rPr>
        <w:rFonts w:hint="default"/>
      </w:rPr>
    </w:lvl>
    <w:lvl w:ilvl="1" w:tplc="08130019" w:tentative="1">
      <w:start w:val="1"/>
      <w:numFmt w:val="lowerLetter"/>
      <w:lvlText w:val="%2."/>
      <w:lvlJc w:val="left"/>
      <w:pPr>
        <w:ind w:left="1582" w:hanging="360"/>
      </w:pPr>
    </w:lvl>
    <w:lvl w:ilvl="2" w:tplc="0813001B" w:tentative="1">
      <w:start w:val="1"/>
      <w:numFmt w:val="lowerRoman"/>
      <w:lvlText w:val="%3."/>
      <w:lvlJc w:val="right"/>
      <w:pPr>
        <w:ind w:left="2302" w:hanging="180"/>
      </w:pPr>
    </w:lvl>
    <w:lvl w:ilvl="3" w:tplc="0813000F" w:tentative="1">
      <w:start w:val="1"/>
      <w:numFmt w:val="decimal"/>
      <w:lvlText w:val="%4."/>
      <w:lvlJc w:val="left"/>
      <w:pPr>
        <w:ind w:left="3022" w:hanging="360"/>
      </w:pPr>
    </w:lvl>
    <w:lvl w:ilvl="4" w:tplc="08130019" w:tentative="1">
      <w:start w:val="1"/>
      <w:numFmt w:val="lowerLetter"/>
      <w:lvlText w:val="%5."/>
      <w:lvlJc w:val="left"/>
      <w:pPr>
        <w:ind w:left="3742" w:hanging="360"/>
      </w:pPr>
    </w:lvl>
    <w:lvl w:ilvl="5" w:tplc="0813001B" w:tentative="1">
      <w:start w:val="1"/>
      <w:numFmt w:val="lowerRoman"/>
      <w:lvlText w:val="%6."/>
      <w:lvlJc w:val="right"/>
      <w:pPr>
        <w:ind w:left="4462" w:hanging="180"/>
      </w:pPr>
    </w:lvl>
    <w:lvl w:ilvl="6" w:tplc="0813000F" w:tentative="1">
      <w:start w:val="1"/>
      <w:numFmt w:val="decimal"/>
      <w:lvlText w:val="%7."/>
      <w:lvlJc w:val="left"/>
      <w:pPr>
        <w:ind w:left="5182" w:hanging="360"/>
      </w:pPr>
    </w:lvl>
    <w:lvl w:ilvl="7" w:tplc="08130019" w:tentative="1">
      <w:start w:val="1"/>
      <w:numFmt w:val="lowerLetter"/>
      <w:lvlText w:val="%8."/>
      <w:lvlJc w:val="left"/>
      <w:pPr>
        <w:ind w:left="5902" w:hanging="360"/>
      </w:pPr>
    </w:lvl>
    <w:lvl w:ilvl="8" w:tplc="0813001B" w:tentative="1">
      <w:start w:val="1"/>
      <w:numFmt w:val="lowerRoman"/>
      <w:lvlText w:val="%9."/>
      <w:lvlJc w:val="right"/>
      <w:pPr>
        <w:ind w:left="6622" w:hanging="180"/>
      </w:pPr>
    </w:lvl>
  </w:abstractNum>
  <w:abstractNum w:abstractNumId="6" w15:restartNumberingAfterBreak="0">
    <w:nsid w:val="0A010314"/>
    <w:multiLevelType w:val="hybridMultilevel"/>
    <w:tmpl w:val="87F08250"/>
    <w:lvl w:ilvl="0" w:tplc="08130001">
      <w:start w:val="1"/>
      <w:numFmt w:val="bullet"/>
      <w:lvlText w:val=""/>
      <w:lvlJc w:val="left"/>
      <w:pPr>
        <w:ind w:left="1440" w:hanging="360"/>
      </w:pPr>
      <w:rPr>
        <w:rFonts w:hint="default" w:ascii="Symbol" w:hAnsi="Symbol"/>
      </w:rPr>
    </w:lvl>
    <w:lvl w:ilvl="1" w:tplc="08130003" w:tentative="1">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7" w15:restartNumberingAfterBreak="0">
    <w:nsid w:val="11EA6E46"/>
    <w:multiLevelType w:val="hybridMultilevel"/>
    <w:tmpl w:val="81AE53B0"/>
    <w:lvl w:ilvl="0" w:tplc="08130001">
      <w:start w:val="1"/>
      <w:numFmt w:val="bullet"/>
      <w:lvlText w:val=""/>
      <w:lvlJc w:val="left"/>
      <w:pPr>
        <w:ind w:left="1222" w:hanging="360"/>
      </w:pPr>
      <w:rPr>
        <w:rFonts w:hint="default" w:ascii="Symbol" w:hAnsi="Symbol"/>
      </w:rPr>
    </w:lvl>
    <w:lvl w:ilvl="1" w:tplc="08130003" w:tentative="1">
      <w:start w:val="1"/>
      <w:numFmt w:val="bullet"/>
      <w:lvlText w:val="o"/>
      <w:lvlJc w:val="left"/>
      <w:pPr>
        <w:ind w:left="1942" w:hanging="360"/>
      </w:pPr>
      <w:rPr>
        <w:rFonts w:hint="default" w:ascii="Courier New" w:hAnsi="Courier New" w:cs="Courier New"/>
      </w:rPr>
    </w:lvl>
    <w:lvl w:ilvl="2" w:tplc="08130005" w:tentative="1">
      <w:start w:val="1"/>
      <w:numFmt w:val="bullet"/>
      <w:lvlText w:val=""/>
      <w:lvlJc w:val="left"/>
      <w:pPr>
        <w:ind w:left="2662" w:hanging="360"/>
      </w:pPr>
      <w:rPr>
        <w:rFonts w:hint="default" w:ascii="Wingdings" w:hAnsi="Wingdings"/>
      </w:rPr>
    </w:lvl>
    <w:lvl w:ilvl="3" w:tplc="08130001" w:tentative="1">
      <w:start w:val="1"/>
      <w:numFmt w:val="bullet"/>
      <w:lvlText w:val=""/>
      <w:lvlJc w:val="left"/>
      <w:pPr>
        <w:ind w:left="3382" w:hanging="360"/>
      </w:pPr>
      <w:rPr>
        <w:rFonts w:hint="default" w:ascii="Symbol" w:hAnsi="Symbol"/>
      </w:rPr>
    </w:lvl>
    <w:lvl w:ilvl="4" w:tplc="08130003" w:tentative="1">
      <w:start w:val="1"/>
      <w:numFmt w:val="bullet"/>
      <w:lvlText w:val="o"/>
      <w:lvlJc w:val="left"/>
      <w:pPr>
        <w:ind w:left="4102" w:hanging="360"/>
      </w:pPr>
      <w:rPr>
        <w:rFonts w:hint="default" w:ascii="Courier New" w:hAnsi="Courier New" w:cs="Courier New"/>
      </w:rPr>
    </w:lvl>
    <w:lvl w:ilvl="5" w:tplc="08130005" w:tentative="1">
      <w:start w:val="1"/>
      <w:numFmt w:val="bullet"/>
      <w:lvlText w:val=""/>
      <w:lvlJc w:val="left"/>
      <w:pPr>
        <w:ind w:left="4822" w:hanging="360"/>
      </w:pPr>
      <w:rPr>
        <w:rFonts w:hint="default" w:ascii="Wingdings" w:hAnsi="Wingdings"/>
      </w:rPr>
    </w:lvl>
    <w:lvl w:ilvl="6" w:tplc="08130001" w:tentative="1">
      <w:start w:val="1"/>
      <w:numFmt w:val="bullet"/>
      <w:lvlText w:val=""/>
      <w:lvlJc w:val="left"/>
      <w:pPr>
        <w:ind w:left="5542" w:hanging="360"/>
      </w:pPr>
      <w:rPr>
        <w:rFonts w:hint="default" w:ascii="Symbol" w:hAnsi="Symbol"/>
      </w:rPr>
    </w:lvl>
    <w:lvl w:ilvl="7" w:tplc="08130003" w:tentative="1">
      <w:start w:val="1"/>
      <w:numFmt w:val="bullet"/>
      <w:lvlText w:val="o"/>
      <w:lvlJc w:val="left"/>
      <w:pPr>
        <w:ind w:left="6262" w:hanging="360"/>
      </w:pPr>
      <w:rPr>
        <w:rFonts w:hint="default" w:ascii="Courier New" w:hAnsi="Courier New" w:cs="Courier New"/>
      </w:rPr>
    </w:lvl>
    <w:lvl w:ilvl="8" w:tplc="08130005" w:tentative="1">
      <w:start w:val="1"/>
      <w:numFmt w:val="bullet"/>
      <w:lvlText w:val=""/>
      <w:lvlJc w:val="left"/>
      <w:pPr>
        <w:ind w:left="6982" w:hanging="360"/>
      </w:pPr>
      <w:rPr>
        <w:rFonts w:hint="default" w:ascii="Wingdings" w:hAnsi="Wingdings"/>
      </w:rPr>
    </w:lvl>
  </w:abstractNum>
  <w:abstractNum w:abstractNumId="8" w15:restartNumberingAfterBreak="0">
    <w:nsid w:val="120E5BE5"/>
    <w:multiLevelType w:val="hybridMultilevel"/>
    <w:tmpl w:val="9BE42834"/>
    <w:lvl w:ilvl="0" w:tplc="08130001">
      <w:start w:val="1"/>
      <w:numFmt w:val="bullet"/>
      <w:lvlText w:val=""/>
      <w:lvlJc w:val="left"/>
      <w:pPr>
        <w:ind w:left="1440" w:hanging="360"/>
      </w:pPr>
      <w:rPr>
        <w:rFonts w:hint="default" w:ascii="Symbol" w:hAnsi="Symbol"/>
      </w:rPr>
    </w:lvl>
    <w:lvl w:ilvl="1" w:tplc="08130003" w:tentative="1">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9" w15:restartNumberingAfterBreak="0">
    <w:nsid w:val="12A62827"/>
    <w:multiLevelType w:val="hybridMultilevel"/>
    <w:tmpl w:val="38DA8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3A71DD8"/>
    <w:multiLevelType w:val="hybridMultilevel"/>
    <w:tmpl w:val="23D2A79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20C5C1E"/>
    <w:multiLevelType w:val="hybridMultilevel"/>
    <w:tmpl w:val="7C3EC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F9166C"/>
    <w:multiLevelType w:val="hybridMultilevel"/>
    <w:tmpl w:val="BE38E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DB4204"/>
    <w:multiLevelType w:val="multilevel"/>
    <w:tmpl w:val="CB00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76874"/>
    <w:multiLevelType w:val="multilevel"/>
    <w:tmpl w:val="2C876874"/>
    <w:lvl w:ilvl="0">
      <w:start w:val="1"/>
      <w:numFmt w:val="decimal"/>
      <w:lvlText w:val="%1."/>
      <w:lvlJc w:val="left"/>
      <w:pPr>
        <w:ind w:left="502" w:hanging="360"/>
      </w:pPr>
      <w:rPr>
        <w:rFonts w:hint="default"/>
        <w:b/>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2F39BF"/>
    <w:multiLevelType w:val="hybridMultilevel"/>
    <w:tmpl w:val="4D0647D0"/>
    <w:lvl w:ilvl="0" w:tplc="04220001">
      <w:start w:val="1"/>
      <w:numFmt w:val="bullet"/>
      <w:lvlText w:val=""/>
      <w:lvlJc w:val="left"/>
      <w:pPr>
        <w:ind w:left="1582" w:hanging="360"/>
      </w:pPr>
      <w:rPr>
        <w:rFonts w:hint="default" w:ascii="Symbol" w:hAnsi="Symbol"/>
      </w:rPr>
    </w:lvl>
    <w:lvl w:ilvl="1" w:tplc="04220003" w:tentative="1">
      <w:start w:val="1"/>
      <w:numFmt w:val="bullet"/>
      <w:lvlText w:val="o"/>
      <w:lvlJc w:val="left"/>
      <w:pPr>
        <w:ind w:left="2302" w:hanging="360"/>
      </w:pPr>
      <w:rPr>
        <w:rFonts w:hint="default" w:ascii="Courier New" w:hAnsi="Courier New" w:cs="Courier New"/>
      </w:rPr>
    </w:lvl>
    <w:lvl w:ilvl="2" w:tplc="04220005" w:tentative="1">
      <w:start w:val="1"/>
      <w:numFmt w:val="bullet"/>
      <w:lvlText w:val=""/>
      <w:lvlJc w:val="left"/>
      <w:pPr>
        <w:ind w:left="3022" w:hanging="360"/>
      </w:pPr>
      <w:rPr>
        <w:rFonts w:hint="default" w:ascii="Wingdings" w:hAnsi="Wingdings"/>
      </w:rPr>
    </w:lvl>
    <w:lvl w:ilvl="3" w:tplc="04220001" w:tentative="1">
      <w:start w:val="1"/>
      <w:numFmt w:val="bullet"/>
      <w:lvlText w:val=""/>
      <w:lvlJc w:val="left"/>
      <w:pPr>
        <w:ind w:left="3742" w:hanging="360"/>
      </w:pPr>
      <w:rPr>
        <w:rFonts w:hint="default" w:ascii="Symbol" w:hAnsi="Symbol"/>
      </w:rPr>
    </w:lvl>
    <w:lvl w:ilvl="4" w:tplc="04220003" w:tentative="1">
      <w:start w:val="1"/>
      <w:numFmt w:val="bullet"/>
      <w:lvlText w:val="o"/>
      <w:lvlJc w:val="left"/>
      <w:pPr>
        <w:ind w:left="4462" w:hanging="360"/>
      </w:pPr>
      <w:rPr>
        <w:rFonts w:hint="default" w:ascii="Courier New" w:hAnsi="Courier New" w:cs="Courier New"/>
      </w:rPr>
    </w:lvl>
    <w:lvl w:ilvl="5" w:tplc="04220005" w:tentative="1">
      <w:start w:val="1"/>
      <w:numFmt w:val="bullet"/>
      <w:lvlText w:val=""/>
      <w:lvlJc w:val="left"/>
      <w:pPr>
        <w:ind w:left="5182" w:hanging="360"/>
      </w:pPr>
      <w:rPr>
        <w:rFonts w:hint="default" w:ascii="Wingdings" w:hAnsi="Wingdings"/>
      </w:rPr>
    </w:lvl>
    <w:lvl w:ilvl="6" w:tplc="04220001" w:tentative="1">
      <w:start w:val="1"/>
      <w:numFmt w:val="bullet"/>
      <w:lvlText w:val=""/>
      <w:lvlJc w:val="left"/>
      <w:pPr>
        <w:ind w:left="5902" w:hanging="360"/>
      </w:pPr>
      <w:rPr>
        <w:rFonts w:hint="default" w:ascii="Symbol" w:hAnsi="Symbol"/>
      </w:rPr>
    </w:lvl>
    <w:lvl w:ilvl="7" w:tplc="04220003" w:tentative="1">
      <w:start w:val="1"/>
      <w:numFmt w:val="bullet"/>
      <w:lvlText w:val="o"/>
      <w:lvlJc w:val="left"/>
      <w:pPr>
        <w:ind w:left="6622" w:hanging="360"/>
      </w:pPr>
      <w:rPr>
        <w:rFonts w:hint="default" w:ascii="Courier New" w:hAnsi="Courier New" w:cs="Courier New"/>
      </w:rPr>
    </w:lvl>
    <w:lvl w:ilvl="8" w:tplc="04220005" w:tentative="1">
      <w:start w:val="1"/>
      <w:numFmt w:val="bullet"/>
      <w:lvlText w:val=""/>
      <w:lvlJc w:val="left"/>
      <w:pPr>
        <w:ind w:left="7342" w:hanging="360"/>
      </w:pPr>
      <w:rPr>
        <w:rFonts w:hint="default" w:ascii="Wingdings" w:hAnsi="Wingdings"/>
      </w:rPr>
    </w:lvl>
  </w:abstractNum>
  <w:abstractNum w:abstractNumId="16" w15:restartNumberingAfterBreak="0">
    <w:nsid w:val="3073654D"/>
    <w:multiLevelType w:val="hybridMultilevel"/>
    <w:tmpl w:val="51348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44C0747"/>
    <w:multiLevelType w:val="hybridMultilevel"/>
    <w:tmpl w:val="AC2EE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28123E"/>
    <w:multiLevelType w:val="multilevel"/>
    <w:tmpl w:val="2C876874"/>
    <w:lvl w:ilvl="0">
      <w:start w:val="1"/>
      <w:numFmt w:val="decimal"/>
      <w:lvlText w:val="%1."/>
      <w:lvlJc w:val="left"/>
      <w:pPr>
        <w:ind w:left="502" w:hanging="360"/>
      </w:pPr>
      <w:rPr>
        <w:rFonts w:hint="default"/>
        <w:b/>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4974CD"/>
    <w:multiLevelType w:val="hybridMultilevel"/>
    <w:tmpl w:val="3E3C0404"/>
    <w:lvl w:ilvl="0" w:tplc="08130001">
      <w:start w:val="1"/>
      <w:numFmt w:val="bullet"/>
      <w:lvlText w:val=""/>
      <w:lvlJc w:val="left"/>
      <w:pPr>
        <w:ind w:left="1222" w:hanging="360"/>
      </w:pPr>
      <w:rPr>
        <w:rFonts w:hint="default" w:ascii="Symbol" w:hAnsi="Symbol"/>
      </w:rPr>
    </w:lvl>
    <w:lvl w:ilvl="1" w:tplc="08130003" w:tentative="1">
      <w:start w:val="1"/>
      <w:numFmt w:val="bullet"/>
      <w:lvlText w:val="o"/>
      <w:lvlJc w:val="left"/>
      <w:pPr>
        <w:ind w:left="1942" w:hanging="360"/>
      </w:pPr>
      <w:rPr>
        <w:rFonts w:hint="default" w:ascii="Courier New" w:hAnsi="Courier New" w:cs="Courier New"/>
      </w:rPr>
    </w:lvl>
    <w:lvl w:ilvl="2" w:tplc="08130005" w:tentative="1">
      <w:start w:val="1"/>
      <w:numFmt w:val="bullet"/>
      <w:lvlText w:val=""/>
      <w:lvlJc w:val="left"/>
      <w:pPr>
        <w:ind w:left="2662" w:hanging="360"/>
      </w:pPr>
      <w:rPr>
        <w:rFonts w:hint="default" w:ascii="Wingdings" w:hAnsi="Wingdings"/>
      </w:rPr>
    </w:lvl>
    <w:lvl w:ilvl="3" w:tplc="08130001" w:tentative="1">
      <w:start w:val="1"/>
      <w:numFmt w:val="bullet"/>
      <w:lvlText w:val=""/>
      <w:lvlJc w:val="left"/>
      <w:pPr>
        <w:ind w:left="3382" w:hanging="360"/>
      </w:pPr>
      <w:rPr>
        <w:rFonts w:hint="default" w:ascii="Symbol" w:hAnsi="Symbol"/>
      </w:rPr>
    </w:lvl>
    <w:lvl w:ilvl="4" w:tplc="08130003" w:tentative="1">
      <w:start w:val="1"/>
      <w:numFmt w:val="bullet"/>
      <w:lvlText w:val="o"/>
      <w:lvlJc w:val="left"/>
      <w:pPr>
        <w:ind w:left="4102" w:hanging="360"/>
      </w:pPr>
      <w:rPr>
        <w:rFonts w:hint="default" w:ascii="Courier New" w:hAnsi="Courier New" w:cs="Courier New"/>
      </w:rPr>
    </w:lvl>
    <w:lvl w:ilvl="5" w:tplc="08130005" w:tentative="1">
      <w:start w:val="1"/>
      <w:numFmt w:val="bullet"/>
      <w:lvlText w:val=""/>
      <w:lvlJc w:val="left"/>
      <w:pPr>
        <w:ind w:left="4822" w:hanging="360"/>
      </w:pPr>
      <w:rPr>
        <w:rFonts w:hint="default" w:ascii="Wingdings" w:hAnsi="Wingdings"/>
      </w:rPr>
    </w:lvl>
    <w:lvl w:ilvl="6" w:tplc="08130001" w:tentative="1">
      <w:start w:val="1"/>
      <w:numFmt w:val="bullet"/>
      <w:lvlText w:val=""/>
      <w:lvlJc w:val="left"/>
      <w:pPr>
        <w:ind w:left="5542" w:hanging="360"/>
      </w:pPr>
      <w:rPr>
        <w:rFonts w:hint="default" w:ascii="Symbol" w:hAnsi="Symbol"/>
      </w:rPr>
    </w:lvl>
    <w:lvl w:ilvl="7" w:tplc="08130003" w:tentative="1">
      <w:start w:val="1"/>
      <w:numFmt w:val="bullet"/>
      <w:lvlText w:val="o"/>
      <w:lvlJc w:val="left"/>
      <w:pPr>
        <w:ind w:left="6262" w:hanging="360"/>
      </w:pPr>
      <w:rPr>
        <w:rFonts w:hint="default" w:ascii="Courier New" w:hAnsi="Courier New" w:cs="Courier New"/>
      </w:rPr>
    </w:lvl>
    <w:lvl w:ilvl="8" w:tplc="08130005" w:tentative="1">
      <w:start w:val="1"/>
      <w:numFmt w:val="bullet"/>
      <w:lvlText w:val=""/>
      <w:lvlJc w:val="left"/>
      <w:pPr>
        <w:ind w:left="6982" w:hanging="360"/>
      </w:pPr>
      <w:rPr>
        <w:rFonts w:hint="default" w:ascii="Wingdings" w:hAnsi="Wingdings"/>
      </w:rPr>
    </w:lvl>
  </w:abstractNum>
  <w:abstractNum w:abstractNumId="20" w15:restartNumberingAfterBreak="0">
    <w:nsid w:val="3FBF3DA4"/>
    <w:multiLevelType w:val="hybridMultilevel"/>
    <w:tmpl w:val="74C0804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4185404F"/>
    <w:multiLevelType w:val="hybridMultilevel"/>
    <w:tmpl w:val="D4544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6F0C85"/>
    <w:multiLevelType w:val="hybridMultilevel"/>
    <w:tmpl w:val="0278E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BF6A14"/>
    <w:multiLevelType w:val="hybridMultilevel"/>
    <w:tmpl w:val="B7B66D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D25C43"/>
    <w:multiLevelType w:val="hybridMultilevel"/>
    <w:tmpl w:val="6C0CA5EA"/>
    <w:lvl w:ilvl="0" w:tplc="C5700FBE">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0021B6"/>
    <w:multiLevelType w:val="hybridMultilevel"/>
    <w:tmpl w:val="3FBC9676"/>
    <w:lvl w:ilvl="0" w:tplc="C91E1822">
      <w:start w:val="15"/>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8D25B2"/>
    <w:multiLevelType w:val="multilevel"/>
    <w:tmpl w:val="2C876874"/>
    <w:lvl w:ilvl="0">
      <w:start w:val="1"/>
      <w:numFmt w:val="decimal"/>
      <w:lvlText w:val="%1."/>
      <w:lvlJc w:val="left"/>
      <w:pPr>
        <w:ind w:left="502" w:hanging="360"/>
      </w:pPr>
      <w:rPr>
        <w:rFonts w:hint="default"/>
        <w:b/>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E4051A"/>
    <w:multiLevelType w:val="hybridMultilevel"/>
    <w:tmpl w:val="CF7409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33E0FB1"/>
    <w:multiLevelType w:val="hybridMultilevel"/>
    <w:tmpl w:val="3A74C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6003D9"/>
    <w:multiLevelType w:val="hybridMultilevel"/>
    <w:tmpl w:val="DD6ABC0A"/>
    <w:lvl w:ilvl="0" w:tplc="08130001">
      <w:start w:val="1"/>
      <w:numFmt w:val="bullet"/>
      <w:lvlText w:val=""/>
      <w:lvlJc w:val="left"/>
      <w:pPr>
        <w:ind w:left="1440" w:hanging="360"/>
      </w:pPr>
      <w:rPr>
        <w:rFonts w:hint="default" w:ascii="Symbol" w:hAnsi="Symbol"/>
      </w:rPr>
    </w:lvl>
    <w:lvl w:ilvl="1" w:tplc="08130003" w:tentative="1">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30" w15:restartNumberingAfterBreak="0">
    <w:nsid w:val="6E0C1B66"/>
    <w:multiLevelType w:val="multilevel"/>
    <w:tmpl w:val="A228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C74CB1"/>
    <w:multiLevelType w:val="hybridMultilevel"/>
    <w:tmpl w:val="D5BE7DBA"/>
    <w:lvl w:ilvl="0" w:tplc="08130001">
      <w:start w:val="1"/>
      <w:numFmt w:val="bullet"/>
      <w:lvlText w:val=""/>
      <w:lvlJc w:val="left"/>
      <w:pPr>
        <w:ind w:left="1222" w:hanging="360"/>
      </w:pPr>
      <w:rPr>
        <w:rFonts w:hint="default" w:ascii="Symbol" w:hAnsi="Symbol"/>
      </w:rPr>
    </w:lvl>
    <w:lvl w:ilvl="1" w:tplc="08130003" w:tentative="1">
      <w:start w:val="1"/>
      <w:numFmt w:val="bullet"/>
      <w:lvlText w:val="o"/>
      <w:lvlJc w:val="left"/>
      <w:pPr>
        <w:ind w:left="1942" w:hanging="360"/>
      </w:pPr>
      <w:rPr>
        <w:rFonts w:hint="default" w:ascii="Courier New" w:hAnsi="Courier New" w:cs="Courier New"/>
      </w:rPr>
    </w:lvl>
    <w:lvl w:ilvl="2" w:tplc="08130005" w:tentative="1">
      <w:start w:val="1"/>
      <w:numFmt w:val="bullet"/>
      <w:lvlText w:val=""/>
      <w:lvlJc w:val="left"/>
      <w:pPr>
        <w:ind w:left="2662" w:hanging="360"/>
      </w:pPr>
      <w:rPr>
        <w:rFonts w:hint="default" w:ascii="Wingdings" w:hAnsi="Wingdings"/>
      </w:rPr>
    </w:lvl>
    <w:lvl w:ilvl="3" w:tplc="08130001" w:tentative="1">
      <w:start w:val="1"/>
      <w:numFmt w:val="bullet"/>
      <w:lvlText w:val=""/>
      <w:lvlJc w:val="left"/>
      <w:pPr>
        <w:ind w:left="3382" w:hanging="360"/>
      </w:pPr>
      <w:rPr>
        <w:rFonts w:hint="default" w:ascii="Symbol" w:hAnsi="Symbol"/>
      </w:rPr>
    </w:lvl>
    <w:lvl w:ilvl="4" w:tplc="08130003" w:tentative="1">
      <w:start w:val="1"/>
      <w:numFmt w:val="bullet"/>
      <w:lvlText w:val="o"/>
      <w:lvlJc w:val="left"/>
      <w:pPr>
        <w:ind w:left="4102" w:hanging="360"/>
      </w:pPr>
      <w:rPr>
        <w:rFonts w:hint="default" w:ascii="Courier New" w:hAnsi="Courier New" w:cs="Courier New"/>
      </w:rPr>
    </w:lvl>
    <w:lvl w:ilvl="5" w:tplc="08130005" w:tentative="1">
      <w:start w:val="1"/>
      <w:numFmt w:val="bullet"/>
      <w:lvlText w:val=""/>
      <w:lvlJc w:val="left"/>
      <w:pPr>
        <w:ind w:left="4822" w:hanging="360"/>
      </w:pPr>
      <w:rPr>
        <w:rFonts w:hint="default" w:ascii="Wingdings" w:hAnsi="Wingdings"/>
      </w:rPr>
    </w:lvl>
    <w:lvl w:ilvl="6" w:tplc="08130001" w:tentative="1">
      <w:start w:val="1"/>
      <w:numFmt w:val="bullet"/>
      <w:lvlText w:val=""/>
      <w:lvlJc w:val="left"/>
      <w:pPr>
        <w:ind w:left="5542" w:hanging="360"/>
      </w:pPr>
      <w:rPr>
        <w:rFonts w:hint="default" w:ascii="Symbol" w:hAnsi="Symbol"/>
      </w:rPr>
    </w:lvl>
    <w:lvl w:ilvl="7" w:tplc="08130003" w:tentative="1">
      <w:start w:val="1"/>
      <w:numFmt w:val="bullet"/>
      <w:lvlText w:val="o"/>
      <w:lvlJc w:val="left"/>
      <w:pPr>
        <w:ind w:left="6262" w:hanging="360"/>
      </w:pPr>
      <w:rPr>
        <w:rFonts w:hint="default" w:ascii="Courier New" w:hAnsi="Courier New" w:cs="Courier New"/>
      </w:rPr>
    </w:lvl>
    <w:lvl w:ilvl="8" w:tplc="08130005" w:tentative="1">
      <w:start w:val="1"/>
      <w:numFmt w:val="bullet"/>
      <w:lvlText w:val=""/>
      <w:lvlJc w:val="left"/>
      <w:pPr>
        <w:ind w:left="6982" w:hanging="360"/>
      </w:pPr>
      <w:rPr>
        <w:rFonts w:hint="default" w:ascii="Wingdings" w:hAnsi="Wingdings"/>
      </w:rPr>
    </w:lvl>
  </w:abstractNum>
  <w:num w:numId="1" w16cid:durableId="1361860226">
    <w:abstractNumId w:val="14"/>
  </w:num>
  <w:num w:numId="2" w16cid:durableId="1070612955">
    <w:abstractNumId w:val="26"/>
  </w:num>
  <w:num w:numId="3" w16cid:durableId="1974408230">
    <w:abstractNumId w:val="7"/>
  </w:num>
  <w:num w:numId="4" w16cid:durableId="1549225666">
    <w:abstractNumId w:val="19"/>
  </w:num>
  <w:num w:numId="5" w16cid:durableId="376660382">
    <w:abstractNumId w:val="20"/>
  </w:num>
  <w:num w:numId="6" w16cid:durableId="2028024796">
    <w:abstractNumId w:val="13"/>
  </w:num>
  <w:num w:numId="7" w16cid:durableId="1705787495">
    <w:abstractNumId w:val="30"/>
  </w:num>
  <w:num w:numId="8" w16cid:durableId="934677255">
    <w:abstractNumId w:val="6"/>
  </w:num>
  <w:num w:numId="9" w16cid:durableId="886183577">
    <w:abstractNumId w:val="1"/>
  </w:num>
  <w:num w:numId="10" w16cid:durableId="1783304330">
    <w:abstractNumId w:val="0"/>
  </w:num>
  <w:num w:numId="11" w16cid:durableId="150105204">
    <w:abstractNumId w:val="29"/>
  </w:num>
  <w:num w:numId="12" w16cid:durableId="2046786032">
    <w:abstractNumId w:val="8"/>
  </w:num>
  <w:num w:numId="13" w16cid:durableId="1699039693">
    <w:abstractNumId w:val="31"/>
  </w:num>
  <w:num w:numId="14" w16cid:durableId="1413695122">
    <w:abstractNumId w:val="5"/>
  </w:num>
  <w:num w:numId="15" w16cid:durableId="596447156">
    <w:abstractNumId w:val="18"/>
  </w:num>
  <w:num w:numId="16" w16cid:durableId="665597651">
    <w:abstractNumId w:val="15"/>
  </w:num>
  <w:num w:numId="17" w16cid:durableId="1055661189">
    <w:abstractNumId w:val="11"/>
  </w:num>
  <w:num w:numId="18" w16cid:durableId="1754813300">
    <w:abstractNumId w:val="12"/>
  </w:num>
  <w:num w:numId="19" w16cid:durableId="2023314017">
    <w:abstractNumId w:val="16"/>
  </w:num>
  <w:num w:numId="20" w16cid:durableId="154105332">
    <w:abstractNumId w:val="24"/>
  </w:num>
  <w:num w:numId="21" w16cid:durableId="310640662">
    <w:abstractNumId w:val="21"/>
  </w:num>
  <w:num w:numId="22" w16cid:durableId="1624536713">
    <w:abstractNumId w:val="3"/>
  </w:num>
  <w:num w:numId="23" w16cid:durableId="1811634420">
    <w:abstractNumId w:val="28"/>
  </w:num>
  <w:num w:numId="24" w16cid:durableId="1182089808">
    <w:abstractNumId w:val="2"/>
  </w:num>
  <w:num w:numId="25" w16cid:durableId="1652639227">
    <w:abstractNumId w:val="17"/>
  </w:num>
  <w:num w:numId="26" w16cid:durableId="1169443454">
    <w:abstractNumId w:val="10"/>
  </w:num>
  <w:num w:numId="27" w16cid:durableId="604312356">
    <w:abstractNumId w:val="23"/>
  </w:num>
  <w:num w:numId="28" w16cid:durableId="328874276">
    <w:abstractNumId w:val="9"/>
  </w:num>
  <w:num w:numId="29" w16cid:durableId="769859388">
    <w:abstractNumId w:val="25"/>
  </w:num>
  <w:num w:numId="30" w16cid:durableId="618294309">
    <w:abstractNumId w:val="22"/>
  </w:num>
  <w:num w:numId="31" w16cid:durableId="1363901441">
    <w:abstractNumId w:val="4"/>
  </w:num>
  <w:num w:numId="32" w16cid:durableId="357316740">
    <w:abstractNumId w:val="27"/>
  </w:num>
</w:numbering>
</file>

<file path=word/people.xml><?xml version="1.0" encoding="utf-8"?>
<w15:people xmlns:mc="http://schemas.openxmlformats.org/markup-compatibility/2006" xmlns:w15="http://schemas.microsoft.com/office/word/2012/wordml" mc:Ignorable="w15">
  <w15:person w15:author="Peter Stewart">
    <w15:presenceInfo w15:providerId="AD" w15:userId="S::peter.stewart@bookkeepers.org.uk::a885a873-cfd0-4b58-be3c-fb09f69c0f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true"/>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EF"/>
    <w:rsid w:val="00001CE3"/>
    <w:rsid w:val="00010568"/>
    <w:rsid w:val="0002374B"/>
    <w:rsid w:val="00026031"/>
    <w:rsid w:val="000267D7"/>
    <w:rsid w:val="000535AC"/>
    <w:rsid w:val="0005464A"/>
    <w:rsid w:val="00070173"/>
    <w:rsid w:val="000739B8"/>
    <w:rsid w:val="000829EC"/>
    <w:rsid w:val="000866B6"/>
    <w:rsid w:val="00087847"/>
    <w:rsid w:val="00094DBB"/>
    <w:rsid w:val="000A4865"/>
    <w:rsid w:val="000B5AC4"/>
    <w:rsid w:val="000B71D0"/>
    <w:rsid w:val="000B7839"/>
    <w:rsid w:val="000B7D9C"/>
    <w:rsid w:val="000C73F6"/>
    <w:rsid w:val="000D2B6F"/>
    <w:rsid w:val="000D461E"/>
    <w:rsid w:val="000D723D"/>
    <w:rsid w:val="000E0327"/>
    <w:rsid w:val="000E64E4"/>
    <w:rsid w:val="000F6537"/>
    <w:rsid w:val="000F7DFD"/>
    <w:rsid w:val="0010315D"/>
    <w:rsid w:val="00107DFC"/>
    <w:rsid w:val="00110372"/>
    <w:rsid w:val="00111D64"/>
    <w:rsid w:val="00116FFB"/>
    <w:rsid w:val="001177BF"/>
    <w:rsid w:val="00121BBC"/>
    <w:rsid w:val="00125211"/>
    <w:rsid w:val="00137FC8"/>
    <w:rsid w:val="0014090D"/>
    <w:rsid w:val="00141E02"/>
    <w:rsid w:val="00150E7E"/>
    <w:rsid w:val="00154FC9"/>
    <w:rsid w:val="001623FE"/>
    <w:rsid w:val="0016606B"/>
    <w:rsid w:val="00167D86"/>
    <w:rsid w:val="00170668"/>
    <w:rsid w:val="001733A1"/>
    <w:rsid w:val="001737F7"/>
    <w:rsid w:val="00181335"/>
    <w:rsid w:val="00184160"/>
    <w:rsid w:val="00195914"/>
    <w:rsid w:val="00197D21"/>
    <w:rsid w:val="001B5FBA"/>
    <w:rsid w:val="001B680C"/>
    <w:rsid w:val="001C279D"/>
    <w:rsid w:val="001C31BE"/>
    <w:rsid w:val="001D1C2F"/>
    <w:rsid w:val="001D367E"/>
    <w:rsid w:val="001D40B8"/>
    <w:rsid w:val="001E006A"/>
    <w:rsid w:val="001E247B"/>
    <w:rsid w:val="0020479A"/>
    <w:rsid w:val="00211D66"/>
    <w:rsid w:val="00211ECF"/>
    <w:rsid w:val="002147EA"/>
    <w:rsid w:val="002215C6"/>
    <w:rsid w:val="0022394D"/>
    <w:rsid w:val="00227F89"/>
    <w:rsid w:val="0024533F"/>
    <w:rsid w:val="00255ED8"/>
    <w:rsid w:val="00271159"/>
    <w:rsid w:val="00295951"/>
    <w:rsid w:val="00296522"/>
    <w:rsid w:val="002A1017"/>
    <w:rsid w:val="002A6417"/>
    <w:rsid w:val="002B1739"/>
    <w:rsid w:val="002B1B9A"/>
    <w:rsid w:val="002B3DC4"/>
    <w:rsid w:val="002B6548"/>
    <w:rsid w:val="002B7D85"/>
    <w:rsid w:val="002D17F6"/>
    <w:rsid w:val="002D3F71"/>
    <w:rsid w:val="002D70CA"/>
    <w:rsid w:val="002E2DF4"/>
    <w:rsid w:val="002F0591"/>
    <w:rsid w:val="002F395B"/>
    <w:rsid w:val="002F5828"/>
    <w:rsid w:val="00303E2E"/>
    <w:rsid w:val="003046FB"/>
    <w:rsid w:val="00311294"/>
    <w:rsid w:val="00317483"/>
    <w:rsid w:val="003236E7"/>
    <w:rsid w:val="00334865"/>
    <w:rsid w:val="00341CC3"/>
    <w:rsid w:val="003453F6"/>
    <w:rsid w:val="00345E09"/>
    <w:rsid w:val="00361184"/>
    <w:rsid w:val="003675AD"/>
    <w:rsid w:val="00372DC9"/>
    <w:rsid w:val="003747E3"/>
    <w:rsid w:val="00381430"/>
    <w:rsid w:val="00381D41"/>
    <w:rsid w:val="00386243"/>
    <w:rsid w:val="00391D2A"/>
    <w:rsid w:val="00395B96"/>
    <w:rsid w:val="003A4B1C"/>
    <w:rsid w:val="003B0649"/>
    <w:rsid w:val="003C0E1C"/>
    <w:rsid w:val="003D4AE6"/>
    <w:rsid w:val="003E4E35"/>
    <w:rsid w:val="003F12C6"/>
    <w:rsid w:val="003F22E6"/>
    <w:rsid w:val="003F4F82"/>
    <w:rsid w:val="003F721B"/>
    <w:rsid w:val="00401150"/>
    <w:rsid w:val="00403E12"/>
    <w:rsid w:val="00406FCD"/>
    <w:rsid w:val="00411871"/>
    <w:rsid w:val="00413AC6"/>
    <w:rsid w:val="00413DED"/>
    <w:rsid w:val="00417160"/>
    <w:rsid w:val="00417236"/>
    <w:rsid w:val="00426402"/>
    <w:rsid w:val="00426AF3"/>
    <w:rsid w:val="00427F7A"/>
    <w:rsid w:val="00430A1C"/>
    <w:rsid w:val="00431C71"/>
    <w:rsid w:val="0043299E"/>
    <w:rsid w:val="004378A8"/>
    <w:rsid w:val="0044661D"/>
    <w:rsid w:val="0046281B"/>
    <w:rsid w:val="00470E56"/>
    <w:rsid w:val="004712B7"/>
    <w:rsid w:val="004739E5"/>
    <w:rsid w:val="0047525C"/>
    <w:rsid w:val="00487661"/>
    <w:rsid w:val="00490DE7"/>
    <w:rsid w:val="00494177"/>
    <w:rsid w:val="00497EB2"/>
    <w:rsid w:val="004A4264"/>
    <w:rsid w:val="004B419E"/>
    <w:rsid w:val="004B75E1"/>
    <w:rsid w:val="004B7EDB"/>
    <w:rsid w:val="004C1D7A"/>
    <w:rsid w:val="004C28D6"/>
    <w:rsid w:val="004C6E45"/>
    <w:rsid w:val="004D2227"/>
    <w:rsid w:val="004D4C8D"/>
    <w:rsid w:val="004D6337"/>
    <w:rsid w:val="004E00B5"/>
    <w:rsid w:val="004E086A"/>
    <w:rsid w:val="004E1327"/>
    <w:rsid w:val="004F3DD0"/>
    <w:rsid w:val="004F5C1A"/>
    <w:rsid w:val="00500A2E"/>
    <w:rsid w:val="00502759"/>
    <w:rsid w:val="005046DC"/>
    <w:rsid w:val="00504B4D"/>
    <w:rsid w:val="00507E25"/>
    <w:rsid w:val="00512374"/>
    <w:rsid w:val="00520125"/>
    <w:rsid w:val="00522718"/>
    <w:rsid w:val="005304F6"/>
    <w:rsid w:val="00541139"/>
    <w:rsid w:val="00543708"/>
    <w:rsid w:val="0055720E"/>
    <w:rsid w:val="0055744C"/>
    <w:rsid w:val="005629D8"/>
    <w:rsid w:val="00564686"/>
    <w:rsid w:val="005667F5"/>
    <w:rsid w:val="00566C87"/>
    <w:rsid w:val="00580A9D"/>
    <w:rsid w:val="00582E04"/>
    <w:rsid w:val="00584E48"/>
    <w:rsid w:val="00586C5D"/>
    <w:rsid w:val="0058715D"/>
    <w:rsid w:val="005871C6"/>
    <w:rsid w:val="005974F1"/>
    <w:rsid w:val="005A260D"/>
    <w:rsid w:val="005A6545"/>
    <w:rsid w:val="005B3117"/>
    <w:rsid w:val="005C1F0D"/>
    <w:rsid w:val="005C683A"/>
    <w:rsid w:val="005D1EE4"/>
    <w:rsid w:val="005D3ADA"/>
    <w:rsid w:val="005D7B4D"/>
    <w:rsid w:val="005E6268"/>
    <w:rsid w:val="005F11BF"/>
    <w:rsid w:val="005F4C43"/>
    <w:rsid w:val="005F750C"/>
    <w:rsid w:val="00605674"/>
    <w:rsid w:val="00606589"/>
    <w:rsid w:val="00607F7F"/>
    <w:rsid w:val="00614FD7"/>
    <w:rsid w:val="00621569"/>
    <w:rsid w:val="00622EBB"/>
    <w:rsid w:val="00625E56"/>
    <w:rsid w:val="0063159B"/>
    <w:rsid w:val="00631D92"/>
    <w:rsid w:val="00632532"/>
    <w:rsid w:val="006336F4"/>
    <w:rsid w:val="00635141"/>
    <w:rsid w:val="0063625E"/>
    <w:rsid w:val="006409A4"/>
    <w:rsid w:val="00651003"/>
    <w:rsid w:val="00653922"/>
    <w:rsid w:val="00673403"/>
    <w:rsid w:val="00674959"/>
    <w:rsid w:val="006836D7"/>
    <w:rsid w:val="00683FBD"/>
    <w:rsid w:val="0068514B"/>
    <w:rsid w:val="00691804"/>
    <w:rsid w:val="00697DF7"/>
    <w:rsid w:val="006A3C66"/>
    <w:rsid w:val="006B4F90"/>
    <w:rsid w:val="006C01E3"/>
    <w:rsid w:val="006C07CD"/>
    <w:rsid w:val="006C1286"/>
    <w:rsid w:val="006C2720"/>
    <w:rsid w:val="006C379F"/>
    <w:rsid w:val="006C5A13"/>
    <w:rsid w:val="006D1C85"/>
    <w:rsid w:val="006D1D89"/>
    <w:rsid w:val="006D2FBC"/>
    <w:rsid w:val="006D3655"/>
    <w:rsid w:val="006E1BE1"/>
    <w:rsid w:val="006E626A"/>
    <w:rsid w:val="00706F53"/>
    <w:rsid w:val="0071142D"/>
    <w:rsid w:val="00715E03"/>
    <w:rsid w:val="0072311A"/>
    <w:rsid w:val="007252B3"/>
    <w:rsid w:val="007308DF"/>
    <w:rsid w:val="00735FE5"/>
    <w:rsid w:val="00737CF5"/>
    <w:rsid w:val="00743F1D"/>
    <w:rsid w:val="0074423C"/>
    <w:rsid w:val="007445BA"/>
    <w:rsid w:val="00746784"/>
    <w:rsid w:val="00750121"/>
    <w:rsid w:val="00770088"/>
    <w:rsid w:val="007720F0"/>
    <w:rsid w:val="007868BF"/>
    <w:rsid w:val="00790DFF"/>
    <w:rsid w:val="0079161B"/>
    <w:rsid w:val="00791A87"/>
    <w:rsid w:val="00791C5A"/>
    <w:rsid w:val="00793066"/>
    <w:rsid w:val="00793350"/>
    <w:rsid w:val="007945B1"/>
    <w:rsid w:val="007A6E78"/>
    <w:rsid w:val="007A7CD5"/>
    <w:rsid w:val="007B5BAC"/>
    <w:rsid w:val="007C0104"/>
    <w:rsid w:val="007C2C99"/>
    <w:rsid w:val="007C50EB"/>
    <w:rsid w:val="007C7721"/>
    <w:rsid w:val="007D3984"/>
    <w:rsid w:val="007E21C6"/>
    <w:rsid w:val="007F5716"/>
    <w:rsid w:val="007F57F9"/>
    <w:rsid w:val="00832202"/>
    <w:rsid w:val="008369D9"/>
    <w:rsid w:val="008430F9"/>
    <w:rsid w:val="00855456"/>
    <w:rsid w:val="008604FD"/>
    <w:rsid w:val="008646DB"/>
    <w:rsid w:val="00866B94"/>
    <w:rsid w:val="00882AEE"/>
    <w:rsid w:val="008A1A86"/>
    <w:rsid w:val="008A5576"/>
    <w:rsid w:val="008B06B1"/>
    <w:rsid w:val="008B7F73"/>
    <w:rsid w:val="008C30A0"/>
    <w:rsid w:val="008C3CEB"/>
    <w:rsid w:val="008C4FD6"/>
    <w:rsid w:val="008D39B3"/>
    <w:rsid w:val="008F339C"/>
    <w:rsid w:val="008F579F"/>
    <w:rsid w:val="009002CF"/>
    <w:rsid w:val="00902E9B"/>
    <w:rsid w:val="00907FDA"/>
    <w:rsid w:val="00911C32"/>
    <w:rsid w:val="00913625"/>
    <w:rsid w:val="009223A3"/>
    <w:rsid w:val="009230D3"/>
    <w:rsid w:val="009247D9"/>
    <w:rsid w:val="00925404"/>
    <w:rsid w:val="00934A09"/>
    <w:rsid w:val="00935424"/>
    <w:rsid w:val="0093591E"/>
    <w:rsid w:val="0094207B"/>
    <w:rsid w:val="00952022"/>
    <w:rsid w:val="00961C3B"/>
    <w:rsid w:val="00962774"/>
    <w:rsid w:val="00963A55"/>
    <w:rsid w:val="00981B95"/>
    <w:rsid w:val="0099093A"/>
    <w:rsid w:val="00993C0D"/>
    <w:rsid w:val="00997C52"/>
    <w:rsid w:val="009A0F4A"/>
    <w:rsid w:val="009A39BB"/>
    <w:rsid w:val="009B057B"/>
    <w:rsid w:val="009C236A"/>
    <w:rsid w:val="009D00FB"/>
    <w:rsid w:val="009D1214"/>
    <w:rsid w:val="009D22F8"/>
    <w:rsid w:val="009D4A46"/>
    <w:rsid w:val="009E1AD7"/>
    <w:rsid w:val="009E26D4"/>
    <w:rsid w:val="009E2DFB"/>
    <w:rsid w:val="009F1AC2"/>
    <w:rsid w:val="00A05548"/>
    <w:rsid w:val="00A1182B"/>
    <w:rsid w:val="00A161B3"/>
    <w:rsid w:val="00A168CA"/>
    <w:rsid w:val="00A244F6"/>
    <w:rsid w:val="00A40E45"/>
    <w:rsid w:val="00A56D3C"/>
    <w:rsid w:val="00A71C4D"/>
    <w:rsid w:val="00A8017E"/>
    <w:rsid w:val="00A8181E"/>
    <w:rsid w:val="00A85E12"/>
    <w:rsid w:val="00A92D51"/>
    <w:rsid w:val="00A95372"/>
    <w:rsid w:val="00AA36A1"/>
    <w:rsid w:val="00AB074A"/>
    <w:rsid w:val="00AB1617"/>
    <w:rsid w:val="00AB5D7D"/>
    <w:rsid w:val="00AC7FAD"/>
    <w:rsid w:val="00AD0309"/>
    <w:rsid w:val="00AD2646"/>
    <w:rsid w:val="00AE0152"/>
    <w:rsid w:val="00AE5268"/>
    <w:rsid w:val="00AE553C"/>
    <w:rsid w:val="00AF44B5"/>
    <w:rsid w:val="00AF7515"/>
    <w:rsid w:val="00B05168"/>
    <w:rsid w:val="00B17F7E"/>
    <w:rsid w:val="00B2020F"/>
    <w:rsid w:val="00B2555D"/>
    <w:rsid w:val="00B2593C"/>
    <w:rsid w:val="00B261E5"/>
    <w:rsid w:val="00B35D67"/>
    <w:rsid w:val="00B422D9"/>
    <w:rsid w:val="00B464EC"/>
    <w:rsid w:val="00B55694"/>
    <w:rsid w:val="00B63260"/>
    <w:rsid w:val="00B70F80"/>
    <w:rsid w:val="00B72872"/>
    <w:rsid w:val="00B73FE2"/>
    <w:rsid w:val="00B779C9"/>
    <w:rsid w:val="00B90541"/>
    <w:rsid w:val="00B90B38"/>
    <w:rsid w:val="00B90D1A"/>
    <w:rsid w:val="00BA7A91"/>
    <w:rsid w:val="00BB1409"/>
    <w:rsid w:val="00BB22C1"/>
    <w:rsid w:val="00BC0D5B"/>
    <w:rsid w:val="00BD0DA2"/>
    <w:rsid w:val="00BD5171"/>
    <w:rsid w:val="00BF039A"/>
    <w:rsid w:val="00BF3382"/>
    <w:rsid w:val="00C00D25"/>
    <w:rsid w:val="00C044C6"/>
    <w:rsid w:val="00C10A55"/>
    <w:rsid w:val="00C1470E"/>
    <w:rsid w:val="00C14DC9"/>
    <w:rsid w:val="00C26CD2"/>
    <w:rsid w:val="00C27FF1"/>
    <w:rsid w:val="00C31B1A"/>
    <w:rsid w:val="00C31CEF"/>
    <w:rsid w:val="00C3249A"/>
    <w:rsid w:val="00C416AD"/>
    <w:rsid w:val="00C55171"/>
    <w:rsid w:val="00C62318"/>
    <w:rsid w:val="00C734C5"/>
    <w:rsid w:val="00C82CD2"/>
    <w:rsid w:val="00C93FED"/>
    <w:rsid w:val="00C95A64"/>
    <w:rsid w:val="00C968E4"/>
    <w:rsid w:val="00CB3ED1"/>
    <w:rsid w:val="00CB5F6D"/>
    <w:rsid w:val="00CB71D7"/>
    <w:rsid w:val="00CB78B2"/>
    <w:rsid w:val="00CD7D59"/>
    <w:rsid w:val="00CE3044"/>
    <w:rsid w:val="00CF7D1D"/>
    <w:rsid w:val="00D05F47"/>
    <w:rsid w:val="00D23EF1"/>
    <w:rsid w:val="00D36E4F"/>
    <w:rsid w:val="00D40596"/>
    <w:rsid w:val="00D42D61"/>
    <w:rsid w:val="00D430E0"/>
    <w:rsid w:val="00D44172"/>
    <w:rsid w:val="00D446FE"/>
    <w:rsid w:val="00D51877"/>
    <w:rsid w:val="00D557BE"/>
    <w:rsid w:val="00D60886"/>
    <w:rsid w:val="00D67439"/>
    <w:rsid w:val="00D704FC"/>
    <w:rsid w:val="00D729A5"/>
    <w:rsid w:val="00D83D4C"/>
    <w:rsid w:val="00D8642E"/>
    <w:rsid w:val="00D879C8"/>
    <w:rsid w:val="00D924FF"/>
    <w:rsid w:val="00D93056"/>
    <w:rsid w:val="00D934F4"/>
    <w:rsid w:val="00DA0612"/>
    <w:rsid w:val="00DB1D24"/>
    <w:rsid w:val="00DB5242"/>
    <w:rsid w:val="00DB6555"/>
    <w:rsid w:val="00DD19E8"/>
    <w:rsid w:val="00DD2E95"/>
    <w:rsid w:val="00DD3DA3"/>
    <w:rsid w:val="00DE1723"/>
    <w:rsid w:val="00E052D9"/>
    <w:rsid w:val="00E05829"/>
    <w:rsid w:val="00E10FD5"/>
    <w:rsid w:val="00E3612F"/>
    <w:rsid w:val="00E36F5B"/>
    <w:rsid w:val="00E5152A"/>
    <w:rsid w:val="00E560D9"/>
    <w:rsid w:val="00E57B69"/>
    <w:rsid w:val="00E72EF1"/>
    <w:rsid w:val="00E75C02"/>
    <w:rsid w:val="00E825AF"/>
    <w:rsid w:val="00E830F8"/>
    <w:rsid w:val="00E8353F"/>
    <w:rsid w:val="00E94D75"/>
    <w:rsid w:val="00EA2598"/>
    <w:rsid w:val="00EC5725"/>
    <w:rsid w:val="00ED0347"/>
    <w:rsid w:val="00ED4EBF"/>
    <w:rsid w:val="00ED62EB"/>
    <w:rsid w:val="00ED6CD3"/>
    <w:rsid w:val="00EE4680"/>
    <w:rsid w:val="00EF7F13"/>
    <w:rsid w:val="00EF7F86"/>
    <w:rsid w:val="00F05E61"/>
    <w:rsid w:val="00F078B4"/>
    <w:rsid w:val="00F10572"/>
    <w:rsid w:val="00F20EE1"/>
    <w:rsid w:val="00F22059"/>
    <w:rsid w:val="00F26379"/>
    <w:rsid w:val="00F27CE3"/>
    <w:rsid w:val="00F27E75"/>
    <w:rsid w:val="00F33596"/>
    <w:rsid w:val="00F4230F"/>
    <w:rsid w:val="00F44404"/>
    <w:rsid w:val="00F46400"/>
    <w:rsid w:val="00F508E4"/>
    <w:rsid w:val="00F53930"/>
    <w:rsid w:val="00F55630"/>
    <w:rsid w:val="00F60B0D"/>
    <w:rsid w:val="00F60ECE"/>
    <w:rsid w:val="00F649ED"/>
    <w:rsid w:val="00F64C90"/>
    <w:rsid w:val="00F70F51"/>
    <w:rsid w:val="00F752C8"/>
    <w:rsid w:val="00F7771F"/>
    <w:rsid w:val="00F81730"/>
    <w:rsid w:val="00F8438D"/>
    <w:rsid w:val="00FA10B2"/>
    <w:rsid w:val="00FC0C5A"/>
    <w:rsid w:val="00FC51D0"/>
    <w:rsid w:val="00FC6478"/>
    <w:rsid w:val="00FD2639"/>
    <w:rsid w:val="00FF29D0"/>
    <w:rsid w:val="00FF40FC"/>
    <w:rsid w:val="00FF7BE4"/>
    <w:rsid w:val="035894A8"/>
    <w:rsid w:val="090C46E7"/>
    <w:rsid w:val="19E82DCC"/>
    <w:rsid w:val="2E32FDFC"/>
    <w:rsid w:val="3FEF4E2D"/>
    <w:rsid w:val="45AEB18B"/>
    <w:rsid w:val="45C2D2CB"/>
    <w:rsid w:val="48CA9696"/>
    <w:rsid w:val="4D48DD78"/>
    <w:rsid w:val="54F3BD43"/>
    <w:rsid w:val="5BEC09E6"/>
    <w:rsid w:val="5E61985D"/>
    <w:rsid w:val="643C2416"/>
    <w:rsid w:val="6848192B"/>
    <w:rsid w:val="6AB75639"/>
    <w:rsid w:val="70A0BEA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8F9101"/>
  <w15:docId w15:val="{EBD2F1C8-4A96-4262-AACB-0F14C298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asciiTheme="minorHAnsi" w:hAnsiTheme="minorHAnsi" w:eastAsiaTheme="minorHAnsi" w:cstheme="minorBidi"/>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xfmc17" w:customStyle="1">
    <w:name w:val="xfmc17"/>
    <w:basedOn w:val="DefaultParagraphFont"/>
  </w:style>
  <w:style w:type="paragraph" w:styleId="NoSpacing">
    <w:name w:val="No Spacing"/>
    <w:uiPriority w:val="1"/>
    <w:qFormat/>
    <w:rPr>
      <w:rFonts w:asciiTheme="minorHAnsi" w:hAnsiTheme="minorHAnsi" w:eastAsiaTheme="minorHAnsi" w:cstheme="minorBidi"/>
      <w:sz w:val="22"/>
      <w:szCs w:val="22"/>
      <w:lang w:eastAsia="en-US"/>
    </w:rPr>
  </w:style>
  <w:style w:type="paragraph" w:styleId="HTMLPreformatted">
    <w:name w:val="HTML Preformatted"/>
    <w:basedOn w:val="Normal"/>
    <w:link w:val="HTMLPreformattedChar"/>
    <w:uiPriority w:val="99"/>
    <w:semiHidden/>
    <w:unhideWhenUsed/>
    <w:rsid w:val="00195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uk-UA"/>
    </w:rPr>
  </w:style>
  <w:style w:type="character" w:styleId="HTMLPreformattedChar" w:customStyle="1">
    <w:name w:val="HTML Preformatted Char"/>
    <w:basedOn w:val="DefaultParagraphFont"/>
    <w:link w:val="HTMLPreformatted"/>
    <w:uiPriority w:val="99"/>
    <w:semiHidden/>
    <w:rsid w:val="00195914"/>
    <w:rPr>
      <w:rFonts w:ascii="Courier New" w:hAnsi="Courier New" w:eastAsia="Times New Roman" w:cs="Courier New"/>
    </w:rPr>
  </w:style>
  <w:style w:type="paragraph" w:styleId="Revision">
    <w:name w:val="Revision"/>
    <w:hidden/>
    <w:uiPriority w:val="99"/>
    <w:unhideWhenUsed/>
    <w:rsid w:val="006E1BE1"/>
    <w:rPr>
      <w:rFonts w:asciiTheme="minorHAnsi" w:hAnsiTheme="minorHAnsi" w:eastAsiaTheme="minorHAnsi" w:cstheme="minorBidi"/>
      <w:sz w:val="22"/>
      <w:szCs w:val="22"/>
      <w:lang w:eastAsia="en-US"/>
    </w:rPr>
  </w:style>
  <w:style w:type="character" w:styleId="CommentReference">
    <w:name w:val="annotation reference"/>
    <w:basedOn w:val="DefaultParagraphFont"/>
    <w:uiPriority w:val="99"/>
    <w:semiHidden/>
    <w:unhideWhenUsed/>
    <w:rsid w:val="006E1BE1"/>
    <w:rPr>
      <w:sz w:val="16"/>
      <w:szCs w:val="16"/>
    </w:rPr>
  </w:style>
  <w:style w:type="paragraph" w:styleId="CommentText">
    <w:name w:val="annotation text"/>
    <w:basedOn w:val="Normal"/>
    <w:link w:val="CommentTextChar"/>
    <w:uiPriority w:val="99"/>
    <w:unhideWhenUsed/>
    <w:rsid w:val="006E1BE1"/>
    <w:pPr>
      <w:spacing w:line="240" w:lineRule="auto"/>
    </w:pPr>
    <w:rPr>
      <w:sz w:val="20"/>
      <w:szCs w:val="20"/>
    </w:rPr>
  </w:style>
  <w:style w:type="character" w:styleId="CommentTextChar" w:customStyle="1">
    <w:name w:val="Comment Text Char"/>
    <w:basedOn w:val="DefaultParagraphFont"/>
    <w:link w:val="CommentText"/>
    <w:uiPriority w:val="99"/>
    <w:rsid w:val="006E1BE1"/>
    <w:rPr>
      <w:rFonts w:asciiTheme="minorHAnsi" w:hAnsiTheme="minorHAnsi"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6E1BE1"/>
    <w:rPr>
      <w:b/>
      <w:bCs/>
    </w:rPr>
  </w:style>
  <w:style w:type="character" w:styleId="CommentSubjectChar" w:customStyle="1">
    <w:name w:val="Comment Subject Char"/>
    <w:basedOn w:val="CommentTextChar"/>
    <w:link w:val="CommentSubject"/>
    <w:uiPriority w:val="99"/>
    <w:semiHidden/>
    <w:rsid w:val="006E1BE1"/>
    <w:rPr>
      <w:rFonts w:asciiTheme="minorHAnsi" w:hAnsiTheme="minorHAnsi" w:eastAsiaTheme="minorHAnsi" w:cstheme="minorBidi"/>
      <w:b/>
      <w:bCs/>
      <w:lang w:eastAsia="en-US"/>
    </w:rPr>
  </w:style>
  <w:style w:type="paragraph" w:styleId="eb02bodytextfullout" w:customStyle="1">
    <w:name w:val="eb02bodytextfullout"/>
    <w:basedOn w:val="Normal"/>
    <w:rsid w:val="00582E04"/>
    <w:pPr>
      <w:spacing w:before="100" w:beforeAutospacing="1" w:after="100" w:afterAutospacing="1" w:line="240" w:lineRule="auto"/>
    </w:pPr>
    <w:rPr>
      <w:rFonts w:ascii="Times New Roman" w:hAnsi="Times New Roman" w:eastAsia="Times New Roman" w:cs="Times New Roman"/>
      <w:sz w:val="24"/>
      <w:szCs w:val="24"/>
      <w:lang w:val="nl-BE" w:eastAsia="nl-BE"/>
    </w:rPr>
  </w:style>
  <w:style w:type="paragraph" w:styleId="BalloonText">
    <w:name w:val="Balloon Text"/>
    <w:basedOn w:val="Normal"/>
    <w:link w:val="BalloonTextChar"/>
    <w:uiPriority w:val="99"/>
    <w:semiHidden/>
    <w:unhideWhenUsed/>
    <w:rsid w:val="00F7771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7771F"/>
    <w:rPr>
      <w:rFonts w:ascii="Tahoma" w:hAnsi="Tahoma" w:cs="Tahoma" w:eastAsiaTheme="minorHAnsi"/>
      <w:sz w:val="16"/>
      <w:szCs w:val="16"/>
      <w:lang w:eastAsia="en-US"/>
    </w:rPr>
  </w:style>
  <w:style w:type="table" w:styleId="TableGrid">
    <w:name w:val="Table Grid"/>
    <w:basedOn w:val="TableNormal"/>
    <w:uiPriority w:val="59"/>
    <w:unhideWhenUsed/>
    <w:rsid w:val="00E515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5152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902E9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02E9B"/>
    <w:rPr>
      <w:rFonts w:asciiTheme="minorHAnsi" w:hAnsiTheme="minorHAnsi" w:eastAsiaTheme="minorHAnsi" w:cstheme="minorBidi"/>
      <w:sz w:val="22"/>
      <w:szCs w:val="22"/>
      <w:lang w:eastAsia="en-US"/>
    </w:rPr>
  </w:style>
  <w:style w:type="paragraph" w:styleId="Footer">
    <w:name w:val="footer"/>
    <w:basedOn w:val="Normal"/>
    <w:link w:val="FooterChar"/>
    <w:uiPriority w:val="99"/>
    <w:unhideWhenUsed/>
    <w:rsid w:val="00902E9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02E9B"/>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6499">
      <w:bodyDiv w:val="1"/>
      <w:marLeft w:val="0"/>
      <w:marRight w:val="0"/>
      <w:marTop w:val="0"/>
      <w:marBottom w:val="0"/>
      <w:divBdr>
        <w:top w:val="none" w:sz="0" w:space="0" w:color="auto"/>
        <w:left w:val="none" w:sz="0" w:space="0" w:color="auto"/>
        <w:bottom w:val="none" w:sz="0" w:space="0" w:color="auto"/>
        <w:right w:val="none" w:sz="0" w:space="0" w:color="auto"/>
      </w:divBdr>
    </w:div>
    <w:div w:id="1133594158">
      <w:bodyDiv w:val="1"/>
      <w:marLeft w:val="0"/>
      <w:marRight w:val="0"/>
      <w:marTop w:val="0"/>
      <w:marBottom w:val="0"/>
      <w:divBdr>
        <w:top w:val="none" w:sz="0" w:space="0" w:color="auto"/>
        <w:left w:val="none" w:sz="0" w:space="0" w:color="auto"/>
        <w:bottom w:val="none" w:sz="0" w:space="0" w:color="auto"/>
        <w:right w:val="none" w:sz="0" w:space="0" w:color="auto"/>
      </w:divBdr>
    </w:div>
    <w:div w:id="1230774415">
      <w:bodyDiv w:val="1"/>
      <w:marLeft w:val="0"/>
      <w:marRight w:val="0"/>
      <w:marTop w:val="0"/>
      <w:marBottom w:val="0"/>
      <w:divBdr>
        <w:top w:val="none" w:sz="0" w:space="0" w:color="auto"/>
        <w:left w:val="none" w:sz="0" w:space="0" w:color="auto"/>
        <w:bottom w:val="none" w:sz="0" w:space="0" w:color="auto"/>
        <w:right w:val="none" w:sz="0" w:space="0" w:color="auto"/>
      </w:divBdr>
    </w:div>
    <w:div w:id="172421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2.xml" Id="rId14" /><Relationship Type="http://schemas.openxmlformats.org/officeDocument/2006/relationships/comments" Target="comments.xml" Id="R96ec1a5f548b48dd" /><Relationship Type="http://schemas.microsoft.com/office/2011/relationships/commentsExtended" Target="commentsExtended.xml" Id="R5abfaca659f541c2" /><Relationship Type="http://schemas.microsoft.com/office/2016/09/relationships/commentsIds" Target="commentsIds.xml" Id="R651b5c78e3d649f8" /><Relationship Type="http://schemas.microsoft.com/office/2018/08/relationships/commentsExtensible" Target="commentsExtensible.xml" Id="R1d948536ac3d4687"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8EB7B80E8480408C6579ED20D8900C" ma:contentTypeVersion="12" ma:contentTypeDescription="Create a new document." ma:contentTypeScope="" ma:versionID="23832ba9b49d6f3cc203bf0537266aeb">
  <xsd:schema xmlns:xsd="http://www.w3.org/2001/XMLSchema" xmlns:xs="http://www.w3.org/2001/XMLSchema" xmlns:p="http://schemas.microsoft.com/office/2006/metadata/properties" xmlns:ns2="5e493b63-a33f-4489-8654-c4c157842d42" xmlns:ns3="95cbc86c-8fe5-4f21-ae01-bd9c4c5a30bf" targetNamespace="http://schemas.microsoft.com/office/2006/metadata/properties" ma:root="true" ma:fieldsID="c2f3ed77fa68e8860e4416145e53ed48" ns2:_="" ns3:_="">
    <xsd:import namespace="5e493b63-a33f-4489-8654-c4c157842d42"/>
    <xsd:import namespace="95cbc86c-8fe5-4f21-ae01-bd9c4c5a30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3b63-a33f-4489-8654-c4c157842d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2468df3-95a5-49cb-88d1-4432891312c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bc86c-8fe5-4f21-ae01-bd9c4c5a30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66fcfe-ff2f-4270-b8c1-3bd48c26a955}" ma:internalName="TaxCatchAll" ma:showField="CatchAllData" ma:web="95cbc86c-8fe5-4f21-ae01-bd9c4c5a30b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493b63-a33f-4489-8654-c4c157842d42">
      <Terms xmlns="http://schemas.microsoft.com/office/infopath/2007/PartnerControls"/>
    </lcf76f155ced4ddcb4097134ff3c332f>
    <TaxCatchAll xmlns="95cbc86c-8fe5-4f21-ae01-bd9c4c5a30bf" xsi:nil="true"/>
  </documentManagement>
</p:properties>
</file>

<file path=customXml/itemProps1.xml><?xml version="1.0" encoding="utf-8"?>
<ds:datastoreItem xmlns:ds="http://schemas.openxmlformats.org/officeDocument/2006/customXml" ds:itemID="{C19B270C-4F2B-47A2-8AAA-483862D3A607}">
  <ds:schemaRefs>
    <ds:schemaRef ds:uri="http://schemas.openxmlformats.org/officeDocument/2006/bibliography"/>
  </ds:schemaRefs>
</ds:datastoreItem>
</file>

<file path=customXml/itemProps2.xml><?xml version="1.0" encoding="utf-8"?>
<ds:datastoreItem xmlns:ds="http://schemas.openxmlformats.org/officeDocument/2006/customXml" ds:itemID="{7F0F5324-BC2F-47FE-B442-5ABD9D0C7307}"/>
</file>

<file path=customXml/itemProps3.xml><?xml version="1.0" encoding="utf-8"?>
<ds:datastoreItem xmlns:ds="http://schemas.openxmlformats.org/officeDocument/2006/customXml" ds:itemID="{5D0A0EA2-B931-450C-856B-73385DDC9736}"/>
</file>

<file path=customXml/itemProps4.xml><?xml version="1.0" encoding="utf-8"?>
<ds:datastoreItem xmlns:ds="http://schemas.openxmlformats.org/officeDocument/2006/customXml" ds:itemID="{92CAB886-6972-4F01-A031-ECC9D573D0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SPecialiST RePack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Guest User</lastModifiedBy>
  <revision>8</revision>
  <dcterms:created xsi:type="dcterms:W3CDTF">2024-04-15T15:35:00.0000000Z</dcterms:created>
  <dcterms:modified xsi:type="dcterms:W3CDTF">2024-07-23T13:31:41.9643382Z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B5A94FB2CB01432A9B49452283A52354</vt:lpwstr>
  </property>
  <property fmtid="{D5CDD505-2E9C-101B-9397-08002B2CF9AE}" pid="4" name="ContentTypeId">
    <vt:lpwstr>0x0101003A8EB7B80E8480408C6579ED20D8900C</vt:lpwstr>
  </property>
  <property fmtid="{D5CDD505-2E9C-101B-9397-08002B2CF9AE}" pid="5" name="MediaServiceImageTags">
    <vt:lpwstr/>
  </property>
</Properties>
</file>